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58A6B" w14:textId="0E653C85" w:rsidR="00214BDF" w:rsidRDefault="00214BDF" w:rsidP="00214BDF">
      <w:pPr>
        <w:tabs>
          <w:tab w:val="left" w:pos="142"/>
        </w:tabs>
        <w:spacing w:after="200" w:line="276" w:lineRule="auto"/>
        <w:jc w:val="center"/>
        <w:rPr>
          <w:rFonts w:ascii="Arial" w:eastAsia="Calibri" w:hAnsi="Arial" w:cs="Arial"/>
          <w:color w:val="0078B6"/>
          <w:sz w:val="28"/>
          <w:szCs w:val="36"/>
          <w:lang w:val="en-GB"/>
        </w:rPr>
      </w:pPr>
      <w:r w:rsidRPr="0002657A">
        <w:rPr>
          <w:rFonts w:ascii="Arial" w:eastAsia="Calibri" w:hAnsi="Arial" w:cs="Arial"/>
          <w:noProof/>
          <w:color w:val="0078B6"/>
          <w:sz w:val="28"/>
          <w:szCs w:val="36"/>
          <w:lang w:val="de-DE" w:eastAsia="de-DE"/>
        </w:rPr>
        <w:drawing>
          <wp:anchor distT="0" distB="0" distL="114300" distR="114300" simplePos="0" relativeHeight="251658240" behindDoc="0" locked="0" layoutInCell="1" allowOverlap="1" wp14:anchorId="089C8A0D" wp14:editId="7868C5DF">
            <wp:simplePos x="0" y="0"/>
            <wp:positionH relativeFrom="column">
              <wp:posOffset>5175250</wp:posOffset>
            </wp:positionH>
            <wp:positionV relativeFrom="paragraph">
              <wp:posOffset>-67945</wp:posOffset>
            </wp:positionV>
            <wp:extent cx="892175" cy="1054735"/>
            <wp:effectExtent l="0" t="0" r="3175" b="0"/>
            <wp:wrapNone/>
            <wp:docPr id="14" name="Picture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00C43BD4">
        <w:rPr>
          <w:rFonts w:ascii="Arial" w:eastAsia="Calibri" w:hAnsi="Arial" w:cs="Arial"/>
          <w:color w:val="0078B6"/>
          <w:sz w:val="28"/>
          <w:szCs w:val="36"/>
          <w:lang w:val="en-GB"/>
        </w:rPr>
        <w:t>FINAL</w:t>
      </w:r>
      <w:r>
        <w:rPr>
          <w:rFonts w:ascii="Arial" w:eastAsia="Calibri" w:hAnsi="Arial" w:cs="Arial"/>
          <w:color w:val="0078B6"/>
          <w:sz w:val="28"/>
          <w:szCs w:val="36"/>
          <w:lang w:val="en-GB"/>
        </w:rPr>
        <w:t xml:space="preserve"> SUMMARY RECORD v</w:t>
      </w:r>
      <w:r w:rsidR="00C43BD4">
        <w:rPr>
          <w:rFonts w:ascii="Arial" w:eastAsia="Calibri" w:hAnsi="Arial" w:cs="Arial"/>
          <w:color w:val="0078B6"/>
          <w:sz w:val="28"/>
          <w:szCs w:val="36"/>
          <w:lang w:val="en-GB"/>
        </w:rPr>
        <w:t>1.0</w:t>
      </w:r>
    </w:p>
    <w:p w14:paraId="4FEC077B" w14:textId="77777777" w:rsidR="00214BDF" w:rsidRDefault="00214BDF" w:rsidP="00214BDF">
      <w:pPr>
        <w:tabs>
          <w:tab w:val="left" w:pos="142"/>
          <w:tab w:val="left" w:pos="360"/>
          <w:tab w:val="center" w:pos="4819"/>
        </w:tabs>
        <w:spacing w:after="200" w:line="276" w:lineRule="auto"/>
        <w:rPr>
          <w:rFonts w:ascii="Arial" w:eastAsia="Calibri" w:hAnsi="Arial" w:cs="Arial"/>
          <w:b/>
          <w:szCs w:val="36"/>
          <w:lang w:val="en-GB"/>
        </w:rPr>
      </w:pPr>
      <w:r>
        <w:rPr>
          <w:rFonts w:ascii="Arial" w:eastAsia="Calibri" w:hAnsi="Arial" w:cs="Arial"/>
          <w:sz w:val="22"/>
          <w:szCs w:val="22"/>
          <w:lang w:val="en-GB"/>
        </w:rPr>
        <w:tab/>
      </w:r>
      <w:r>
        <w:rPr>
          <w:rFonts w:ascii="Arial" w:eastAsia="Calibri" w:hAnsi="Arial" w:cs="Arial"/>
          <w:sz w:val="22"/>
          <w:szCs w:val="22"/>
          <w:lang w:val="en-GB"/>
        </w:rPr>
        <w:tab/>
      </w:r>
      <w:r>
        <w:rPr>
          <w:rFonts w:ascii="Arial" w:eastAsia="Calibri" w:hAnsi="Arial" w:cs="Arial"/>
          <w:sz w:val="22"/>
          <w:szCs w:val="22"/>
          <w:lang w:val="en-GB"/>
        </w:rPr>
        <w:tab/>
      </w:r>
      <w:r>
        <w:rPr>
          <w:rFonts w:ascii="Arial" w:eastAsia="Calibri" w:hAnsi="Arial" w:cs="Arial"/>
          <w:b/>
          <w:szCs w:val="36"/>
          <w:lang w:val="en-GB"/>
        </w:rPr>
        <w:t>Expert Group Climate Change Adaptation (EG-C 16)</w:t>
      </w:r>
    </w:p>
    <w:p w14:paraId="2CE7E701" w14:textId="77777777" w:rsidR="00214BDF" w:rsidRDefault="00214BDF" w:rsidP="00214BDF">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31 March 2023</w:t>
      </w:r>
    </w:p>
    <w:p w14:paraId="5795EBBA" w14:textId="77777777" w:rsidR="00214BDF" w:rsidRPr="0002657A" w:rsidRDefault="00214BDF" w:rsidP="00214BDF">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w:t>
      </w:r>
    </w:p>
    <w:p w14:paraId="2D811AA9" w14:textId="77777777" w:rsidR="00214BDF" w:rsidRDefault="00214BDF" w:rsidP="00214BDF">
      <w:pPr>
        <w:tabs>
          <w:tab w:val="left" w:pos="142"/>
        </w:tabs>
        <w:spacing w:line="276" w:lineRule="auto"/>
        <w:jc w:val="center"/>
        <w:rPr>
          <w:b/>
          <w:sz w:val="22"/>
          <w:szCs w:val="22"/>
          <w:lang w:val="en-GB"/>
        </w:rPr>
      </w:pPr>
    </w:p>
    <w:p w14:paraId="4CE881F0" w14:textId="77777777" w:rsidR="00214BDF" w:rsidRDefault="00214BDF" w:rsidP="00214BDF">
      <w:pPr>
        <w:tabs>
          <w:tab w:val="left" w:pos="142"/>
        </w:tabs>
        <w:spacing w:line="276" w:lineRule="auto"/>
        <w:rPr>
          <w:sz w:val="22"/>
          <w:szCs w:val="22"/>
          <w:lang w:val="en-GB"/>
        </w:rPr>
      </w:pPr>
    </w:p>
    <w:p w14:paraId="0ECDA50A" w14:textId="77777777" w:rsidR="00214BDF" w:rsidRPr="0002657A" w:rsidRDefault="00214BDF" w:rsidP="00214BDF">
      <w:pPr>
        <w:pStyle w:val="ListParagraph"/>
        <w:numPr>
          <w:ilvl w:val="0"/>
          <w:numId w:val="21"/>
        </w:numPr>
        <w:tabs>
          <w:tab w:val="left" w:pos="142"/>
        </w:tabs>
        <w:spacing w:after="120"/>
        <w:ind w:left="0" w:firstLine="0"/>
        <w:rPr>
          <w:rFonts w:ascii="Arial" w:eastAsia="Times New Roman" w:hAnsi="Arial" w:cs="Arial"/>
          <w:b/>
          <w:color w:val="000000"/>
          <w:szCs w:val="24"/>
          <w:lang w:val="en-GB"/>
        </w:rPr>
      </w:pPr>
      <w:r w:rsidRPr="0002657A">
        <w:rPr>
          <w:rFonts w:ascii="Arial" w:eastAsia="Times New Roman" w:hAnsi="Arial" w:cs="Arial"/>
          <w:b/>
          <w:color w:val="000000"/>
          <w:szCs w:val="24"/>
          <w:lang w:val="en-GB"/>
        </w:rPr>
        <w:t xml:space="preserve">Opening of the Meeting and adoption of the </w:t>
      </w:r>
      <w:proofErr w:type="gramStart"/>
      <w:r w:rsidRPr="0002657A">
        <w:rPr>
          <w:rFonts w:ascii="Arial" w:eastAsia="Times New Roman" w:hAnsi="Arial" w:cs="Arial"/>
          <w:b/>
          <w:color w:val="000000"/>
          <w:szCs w:val="24"/>
          <w:lang w:val="en-GB"/>
        </w:rPr>
        <w:t>Agenda</w:t>
      </w:r>
      <w:proofErr w:type="gramEnd"/>
    </w:p>
    <w:p w14:paraId="024123BD" w14:textId="77777777" w:rsidR="00214BDF" w:rsidRPr="0002657A" w:rsidRDefault="00214BDF" w:rsidP="00214BDF">
      <w:pPr>
        <w:tabs>
          <w:tab w:val="left" w:pos="142"/>
        </w:tabs>
        <w:spacing w:after="200" w:line="276" w:lineRule="auto"/>
        <w:rPr>
          <w:rFonts w:ascii="Georgia" w:hAnsi="Georgia"/>
          <w:sz w:val="20"/>
          <w:szCs w:val="22"/>
        </w:rPr>
      </w:pPr>
      <w:bookmarkStart w:id="0" w:name="_Hlk121239833"/>
      <w:r w:rsidRPr="0002657A">
        <w:rPr>
          <w:rFonts w:ascii="Georgia" w:hAnsi="Georgia"/>
          <w:sz w:val="20"/>
          <w:szCs w:val="22"/>
        </w:rPr>
        <w:t xml:space="preserve">The meeting was opened by </w:t>
      </w:r>
      <w:r>
        <w:rPr>
          <w:rFonts w:ascii="Georgia" w:hAnsi="Georgia"/>
          <w:sz w:val="20"/>
          <w:szCs w:val="22"/>
        </w:rPr>
        <w:t xml:space="preserve">Jacobus Hofstede </w:t>
      </w:r>
      <w:r w:rsidRPr="0002657A">
        <w:rPr>
          <w:rFonts w:ascii="Georgia" w:hAnsi="Georgia"/>
          <w:sz w:val="20"/>
          <w:szCs w:val="22"/>
        </w:rPr>
        <w:t>(MEKUN)</w:t>
      </w:r>
      <w:r>
        <w:rPr>
          <w:rFonts w:ascii="Georgia" w:hAnsi="Georgia"/>
          <w:sz w:val="20"/>
          <w:szCs w:val="22"/>
        </w:rPr>
        <w:t xml:space="preserve"> who chaired the meeting</w:t>
      </w:r>
      <w:r w:rsidRPr="0002657A">
        <w:rPr>
          <w:rFonts w:ascii="Georgia" w:hAnsi="Georgia"/>
          <w:sz w:val="20"/>
          <w:szCs w:val="22"/>
        </w:rPr>
        <w:t xml:space="preserve"> </w:t>
      </w:r>
      <w:r>
        <w:rPr>
          <w:rFonts w:ascii="Georgia" w:hAnsi="Georgia"/>
          <w:sz w:val="20"/>
          <w:szCs w:val="22"/>
        </w:rPr>
        <w:t xml:space="preserve">in substituting </w:t>
      </w:r>
      <w:r w:rsidRPr="0002657A">
        <w:rPr>
          <w:rFonts w:ascii="Georgia" w:hAnsi="Georgia"/>
          <w:sz w:val="20"/>
          <w:szCs w:val="22"/>
        </w:rPr>
        <w:t xml:space="preserve">Robert Zijlstra on 09:00 on </w:t>
      </w:r>
      <w:r>
        <w:rPr>
          <w:rFonts w:ascii="Georgia" w:hAnsi="Georgia"/>
          <w:sz w:val="20"/>
          <w:szCs w:val="22"/>
        </w:rPr>
        <w:t>31 March 2023</w:t>
      </w:r>
      <w:r w:rsidRPr="0002657A">
        <w:rPr>
          <w:rFonts w:ascii="Georgia" w:hAnsi="Georgia"/>
          <w:sz w:val="20"/>
          <w:szCs w:val="22"/>
        </w:rPr>
        <w:t xml:space="preserve">. He passed apologies of </w:t>
      </w:r>
      <w:r>
        <w:rPr>
          <w:rFonts w:ascii="Georgia" w:hAnsi="Georgia"/>
          <w:sz w:val="20"/>
          <w:szCs w:val="22"/>
        </w:rPr>
        <w:t>the chairperson Robert Zijlstra (RWS), who could not join for unforeseen personal reasons. Andreas Wurpts (NLWKN) did not participate in the meeting.</w:t>
      </w:r>
    </w:p>
    <w:bookmarkEnd w:id="0"/>
    <w:p w14:paraId="1804B87E" w14:textId="77777777" w:rsidR="00214BDF" w:rsidRDefault="00214BDF" w:rsidP="00214BDF">
      <w:pPr>
        <w:tabs>
          <w:tab w:val="left" w:pos="142"/>
        </w:tabs>
        <w:spacing w:after="200" w:line="276" w:lineRule="auto"/>
        <w:rPr>
          <w:rFonts w:ascii="Georgia" w:hAnsi="Georgia"/>
          <w:sz w:val="20"/>
          <w:szCs w:val="22"/>
        </w:rPr>
      </w:pPr>
      <w:r w:rsidRPr="0002657A">
        <w:rPr>
          <w:rFonts w:ascii="Georgia" w:hAnsi="Georgia"/>
          <w:sz w:val="20"/>
          <w:szCs w:val="22"/>
        </w:rPr>
        <w:t>A list of participants is at Annex 1.</w:t>
      </w:r>
    </w:p>
    <w:p w14:paraId="08268169" w14:textId="77777777" w:rsidR="00214BDF" w:rsidRDefault="00214BDF" w:rsidP="00214BDF">
      <w:pPr>
        <w:pStyle w:val="Standardtext"/>
        <w:rPr>
          <w:lang w:val="en-GB"/>
        </w:rPr>
      </w:pPr>
      <w:r>
        <w:rPr>
          <w:lang w:val="en-GB"/>
        </w:rPr>
        <w:t xml:space="preserve">The EG-C </w:t>
      </w:r>
      <w:r>
        <w:rPr>
          <w:b/>
          <w:bCs/>
          <w:lang w:val="en-GB"/>
        </w:rPr>
        <w:t>adopted</w:t>
      </w:r>
      <w:r>
        <w:rPr>
          <w:lang w:val="en-GB"/>
        </w:rPr>
        <w:t xml:space="preserve"> the draft agenda of the meeting (Annex 2), with adding a discussion on an Alien Species workshop and a question on sediment extraction from the Wadden Sea system under Any Other Business.</w:t>
      </w:r>
    </w:p>
    <w:p w14:paraId="483F5623" w14:textId="77777777" w:rsidR="00214BDF" w:rsidRDefault="00214BDF" w:rsidP="00214BDF">
      <w:pPr>
        <w:tabs>
          <w:tab w:val="left" w:pos="142"/>
        </w:tabs>
        <w:spacing w:after="200" w:line="276" w:lineRule="auto"/>
        <w:rPr>
          <w:rFonts w:ascii="Georgia" w:hAnsi="Georgia"/>
          <w:sz w:val="20"/>
          <w:szCs w:val="20"/>
          <w:lang w:val="en-GB"/>
        </w:rPr>
      </w:pPr>
    </w:p>
    <w:p w14:paraId="40D85102" w14:textId="77777777" w:rsidR="00214BDF" w:rsidRDefault="00214BDF" w:rsidP="00214BDF">
      <w:pPr>
        <w:pStyle w:val="ListParagraph"/>
        <w:numPr>
          <w:ilvl w:val="0"/>
          <w:numId w:val="21"/>
        </w:numPr>
        <w:tabs>
          <w:tab w:val="left" w:pos="142"/>
        </w:tabs>
        <w:spacing w:after="120"/>
        <w:ind w:left="0" w:firstLine="0"/>
        <w:rPr>
          <w:rFonts w:ascii="Arial" w:hAnsi="Arial" w:cs="Arial"/>
          <w:b/>
          <w:color w:val="000000"/>
          <w:szCs w:val="24"/>
          <w:lang w:val="en-GB"/>
        </w:rPr>
      </w:pPr>
      <w:r>
        <w:rPr>
          <w:rFonts w:ascii="Arial" w:hAnsi="Arial" w:cs="Arial"/>
          <w:b/>
          <w:color w:val="000000"/>
          <w:lang w:val="en-GB"/>
        </w:rPr>
        <w:t>Adoption of the draft summary record</w:t>
      </w:r>
    </w:p>
    <w:p w14:paraId="45A8A0D4" w14:textId="77777777" w:rsidR="00214BDF" w:rsidRPr="00B83457" w:rsidRDefault="00214BDF" w:rsidP="00214BDF">
      <w:pPr>
        <w:pStyle w:val="Header2"/>
        <w:rPr>
          <w:rFonts w:ascii="Georgia" w:hAnsi="Georgia"/>
          <w:b w:val="0"/>
          <w:bCs/>
          <w:i/>
          <w:iCs/>
          <w:color w:val="auto"/>
          <w:sz w:val="18"/>
          <w:szCs w:val="18"/>
          <w:u w:val="single"/>
          <w:lang w:val="en-US" w:eastAsia="en-US"/>
        </w:rPr>
      </w:pPr>
      <w:r w:rsidRPr="00B83457">
        <w:rPr>
          <w:rFonts w:ascii="Georgia" w:hAnsi="Georgia"/>
          <w:b w:val="0"/>
          <w:bCs/>
          <w:i/>
          <w:iCs/>
          <w:color w:val="auto"/>
          <w:sz w:val="18"/>
          <w:szCs w:val="18"/>
          <w:u w:val="single"/>
          <w:lang w:val="en-US" w:eastAsia="en-US"/>
        </w:rPr>
        <w:t>Document: EG-C16-2-SR-EG-C15</w:t>
      </w:r>
    </w:p>
    <w:p w14:paraId="712EBC74" w14:textId="77777777" w:rsidR="00214BDF" w:rsidRDefault="00214BDF" w:rsidP="00214BDF">
      <w:pPr>
        <w:pStyle w:val="Standardtext"/>
        <w:rPr>
          <w:lang w:val="en-GB"/>
        </w:rPr>
      </w:pPr>
      <w:r>
        <w:rPr>
          <w:lang w:val="en-GB"/>
        </w:rPr>
        <w:t xml:space="preserve">The chair reviewed the list of action items, of which all were completed or on today´s agenda. Julia Busch informed that the International Wadden Sea School has distributed the (idea to use the) climate change animation amongst their partners. She also informed that EG-C´s offer to support the Research Call was forwarded to the respective colleague at CWSS. </w:t>
      </w:r>
    </w:p>
    <w:p w14:paraId="2900AD5F" w14:textId="77777777" w:rsidR="00214BDF" w:rsidRDefault="00214BDF" w:rsidP="00214BDF">
      <w:pPr>
        <w:tabs>
          <w:tab w:val="left" w:pos="142"/>
        </w:tabs>
        <w:spacing w:after="200" w:line="276" w:lineRule="auto"/>
        <w:rPr>
          <w:rFonts w:ascii="Georgia" w:hAnsi="Georgia"/>
          <w:sz w:val="20"/>
          <w:szCs w:val="20"/>
          <w:lang w:val="en-GB"/>
        </w:rPr>
      </w:pPr>
      <w:r>
        <w:rPr>
          <w:rFonts w:ascii="Georgia" w:hAnsi="Georgia"/>
          <w:sz w:val="20"/>
          <w:szCs w:val="20"/>
          <w:lang w:val="en-GB"/>
        </w:rPr>
        <w:t xml:space="preserve">EG-C </w:t>
      </w:r>
      <w:r>
        <w:rPr>
          <w:rFonts w:ascii="Georgia" w:hAnsi="Georgia"/>
          <w:b/>
          <w:bCs/>
          <w:sz w:val="20"/>
          <w:szCs w:val="20"/>
          <w:lang w:val="en-GB"/>
        </w:rPr>
        <w:t>noted</w:t>
      </w:r>
      <w:r>
        <w:rPr>
          <w:rFonts w:ascii="Georgia" w:hAnsi="Georgia"/>
          <w:sz w:val="20"/>
          <w:szCs w:val="20"/>
          <w:lang w:val="en-GB"/>
        </w:rPr>
        <w:t xml:space="preserve"> the information and </w:t>
      </w:r>
      <w:r>
        <w:rPr>
          <w:rFonts w:ascii="Georgia" w:hAnsi="Georgia"/>
          <w:b/>
          <w:bCs/>
          <w:sz w:val="20"/>
          <w:szCs w:val="20"/>
          <w:lang w:val="en-GB"/>
        </w:rPr>
        <w:t>adopted</w:t>
      </w:r>
      <w:r>
        <w:rPr>
          <w:rFonts w:ascii="Georgia" w:hAnsi="Georgia"/>
          <w:sz w:val="20"/>
          <w:szCs w:val="20"/>
          <w:lang w:val="en-GB"/>
        </w:rPr>
        <w:t xml:space="preserve"> the draft summary record of EG-C 15 with the Dutch announcement to be updated.</w:t>
      </w:r>
    </w:p>
    <w:p w14:paraId="1A07D979" w14:textId="77777777" w:rsidR="00214BDF" w:rsidRDefault="00214BDF" w:rsidP="00214BDF">
      <w:pPr>
        <w:tabs>
          <w:tab w:val="left" w:pos="142"/>
        </w:tabs>
        <w:spacing w:after="200" w:line="276" w:lineRule="auto"/>
        <w:rPr>
          <w:rFonts w:ascii="Georgia" w:hAnsi="Georgia"/>
          <w:sz w:val="20"/>
          <w:szCs w:val="20"/>
          <w:lang w:val="en-GB"/>
        </w:rPr>
      </w:pPr>
    </w:p>
    <w:p w14:paraId="3A2EC722" w14:textId="77777777" w:rsidR="00214BDF" w:rsidRDefault="00214BDF" w:rsidP="00214BDF">
      <w:pPr>
        <w:pStyle w:val="ListParagraph"/>
        <w:numPr>
          <w:ilvl w:val="0"/>
          <w:numId w:val="21"/>
        </w:numPr>
        <w:tabs>
          <w:tab w:val="left" w:pos="142"/>
        </w:tabs>
        <w:spacing w:after="120"/>
        <w:ind w:left="0" w:firstLine="0"/>
        <w:rPr>
          <w:rFonts w:ascii="Arial" w:hAnsi="Arial" w:cs="Arial"/>
          <w:b/>
          <w:color w:val="000000"/>
          <w:szCs w:val="24"/>
          <w:lang w:val="en-GB"/>
        </w:rPr>
      </w:pPr>
      <w:r w:rsidRPr="0002657A">
        <w:rPr>
          <w:rFonts w:ascii="Arial" w:eastAsia="Times New Roman" w:hAnsi="Arial" w:cs="Arial"/>
          <w:b/>
          <w:color w:val="000000"/>
          <w:szCs w:val="24"/>
          <w:lang w:val="en-GB"/>
        </w:rPr>
        <w:t>Announcements</w:t>
      </w:r>
      <w:r>
        <w:rPr>
          <w:rFonts w:ascii="Arial" w:hAnsi="Arial" w:cs="Arial"/>
          <w:b/>
          <w:color w:val="000000"/>
          <w:lang w:val="en-GB"/>
        </w:rPr>
        <w:t xml:space="preserve"> </w:t>
      </w:r>
    </w:p>
    <w:p w14:paraId="2F9A2477" w14:textId="77777777" w:rsidR="00214BDF" w:rsidRDefault="00214BDF" w:rsidP="00214BDF">
      <w:pPr>
        <w:tabs>
          <w:tab w:val="left" w:pos="142"/>
        </w:tabs>
        <w:spacing w:after="200" w:line="276" w:lineRule="auto"/>
        <w:rPr>
          <w:rFonts w:ascii="Georgia" w:hAnsi="Georgia"/>
          <w:b/>
          <w:sz w:val="22"/>
          <w:lang w:val="en-GB"/>
        </w:rPr>
      </w:pPr>
      <w:r w:rsidRPr="0002657A">
        <w:rPr>
          <w:rFonts w:ascii="Georgia" w:hAnsi="Georgia"/>
          <w:b/>
          <w:sz w:val="20"/>
          <w:szCs w:val="20"/>
        </w:rPr>
        <w:t>Denmark</w:t>
      </w:r>
    </w:p>
    <w:p w14:paraId="4775BD26" w14:textId="77777777" w:rsidR="00214BDF" w:rsidRPr="0081597B" w:rsidRDefault="00214BDF" w:rsidP="00214BDF">
      <w:pPr>
        <w:pStyle w:val="BodyText1"/>
        <w:numPr>
          <w:ilvl w:val="0"/>
          <w:numId w:val="29"/>
        </w:numPr>
        <w:tabs>
          <w:tab w:val="left" w:pos="142"/>
        </w:tabs>
        <w:rPr>
          <w:lang w:val="en-GB"/>
        </w:rPr>
      </w:pPr>
      <w:r w:rsidRPr="0081597B">
        <w:rPr>
          <w:lang w:val="en-GB"/>
        </w:rPr>
        <w:t xml:space="preserve">Kristian Hansted, Head of Department, Coast &amp; Climate (Danish Coastal Authority) has replaced Hans Erik </w:t>
      </w:r>
      <w:proofErr w:type="spellStart"/>
      <w:r w:rsidRPr="0081597B">
        <w:rPr>
          <w:lang w:val="en-GB"/>
        </w:rPr>
        <w:t>Cutoi</w:t>
      </w:r>
      <w:proofErr w:type="spellEnd"/>
      <w:r w:rsidRPr="0081597B">
        <w:rPr>
          <w:lang w:val="en-GB"/>
        </w:rPr>
        <w:t xml:space="preserve">-Toft in the Wadden </w:t>
      </w:r>
      <w:proofErr w:type="gramStart"/>
      <w:r w:rsidRPr="0081597B">
        <w:rPr>
          <w:lang w:val="en-GB"/>
        </w:rPr>
        <w:t>Sea Board</w:t>
      </w:r>
      <w:proofErr w:type="gramEnd"/>
      <w:r w:rsidRPr="0081597B">
        <w:rPr>
          <w:lang w:val="en-GB"/>
        </w:rPr>
        <w:t>.</w:t>
      </w:r>
    </w:p>
    <w:p w14:paraId="0AE6456E" w14:textId="77777777" w:rsidR="00214BDF" w:rsidRPr="0081597B" w:rsidRDefault="00214BDF" w:rsidP="00214BDF">
      <w:pPr>
        <w:pStyle w:val="BodyText1"/>
        <w:numPr>
          <w:ilvl w:val="0"/>
          <w:numId w:val="29"/>
        </w:numPr>
        <w:tabs>
          <w:tab w:val="left" w:pos="142"/>
        </w:tabs>
        <w:rPr>
          <w:lang w:val="en-GB"/>
        </w:rPr>
      </w:pPr>
      <w:r w:rsidRPr="0081597B">
        <w:rPr>
          <w:lang w:val="en-GB"/>
        </w:rPr>
        <w:t xml:space="preserve">The Danish Coastal Authority made an agreement with the mayor of </w:t>
      </w:r>
      <w:proofErr w:type="spellStart"/>
      <w:r w:rsidRPr="0081597B">
        <w:rPr>
          <w:lang w:val="en-GB"/>
        </w:rPr>
        <w:t>Fanoe</w:t>
      </w:r>
      <w:proofErr w:type="spellEnd"/>
      <w:r w:rsidRPr="0081597B">
        <w:rPr>
          <w:lang w:val="en-GB"/>
        </w:rPr>
        <w:t xml:space="preserve"> at TGC in Wilhelmshaven to meet and look further into the coastal protection agenda for the island in the Wadden Sea. The island is situated in Natura-2000 area. Per Soerensen will also attend the meeting.</w:t>
      </w:r>
    </w:p>
    <w:p w14:paraId="3F0252A5" w14:textId="77777777" w:rsidR="00214BDF" w:rsidRPr="0081597B" w:rsidRDefault="00214BDF" w:rsidP="00214BDF">
      <w:pPr>
        <w:pStyle w:val="BodyText1"/>
        <w:numPr>
          <w:ilvl w:val="0"/>
          <w:numId w:val="29"/>
        </w:numPr>
        <w:tabs>
          <w:tab w:val="left" w:pos="142"/>
        </w:tabs>
        <w:rPr>
          <w:lang w:val="en-GB"/>
        </w:rPr>
      </w:pPr>
      <w:bookmarkStart w:id="1" w:name="_Hlk132291130"/>
      <w:r w:rsidRPr="0081597B">
        <w:rPr>
          <w:lang w:val="en-GB"/>
        </w:rPr>
        <w:t>The Danish Coastal Authority is project partner in MANABAS Coast. DCA</w:t>
      </w:r>
      <w:r>
        <w:rPr>
          <w:lang w:val="en-GB"/>
        </w:rPr>
        <w:t xml:space="preserve"> </w:t>
      </w:r>
      <w:r w:rsidRPr="0081597B">
        <w:rPr>
          <w:lang w:val="en-GB"/>
        </w:rPr>
        <w:t>contributes to WP2 (Testing and evaluation of enablers for mainstreaming and upscaling of Nature-based Solutions)</w:t>
      </w:r>
      <w:r>
        <w:rPr>
          <w:lang w:val="en-GB"/>
        </w:rPr>
        <w:t xml:space="preserve"> </w:t>
      </w:r>
      <w:r w:rsidRPr="0081597B">
        <w:rPr>
          <w:lang w:val="en-GB"/>
        </w:rPr>
        <w:t xml:space="preserve">as a WP leader </w:t>
      </w:r>
      <w:r>
        <w:rPr>
          <w:lang w:val="en-GB"/>
        </w:rPr>
        <w:t>(Per Sorensen)</w:t>
      </w:r>
      <w:r w:rsidRPr="0081597B">
        <w:rPr>
          <w:lang w:val="en-GB"/>
        </w:rPr>
        <w:t xml:space="preserve"> and pilot owner. The results will be input for the development of a long-term management plan for 100 km coast in WP1. In this management plan the core aim will be to reduce erosion and flood risk by using Nature-based Solutions to preserve natural dynamics, while providing coastal safety. The DCA will focus on ensuring that a common framework on upscaling </w:t>
      </w:r>
      <w:r w:rsidRPr="0081597B">
        <w:rPr>
          <w:lang w:val="en-GB"/>
        </w:rPr>
        <w:lastRenderedPageBreak/>
        <w:t>Nature-based Solutions will be further optimized as a tool for all European coasts. In WP3 the DCA will focus on communicating the results to the EU, knowledge institutes, and other organisations</w:t>
      </w:r>
      <w:r>
        <w:rPr>
          <w:lang w:val="en-GB"/>
        </w:rPr>
        <w:t xml:space="preserve">. </w:t>
      </w:r>
      <w:r w:rsidRPr="0081597B">
        <w:rPr>
          <w:lang w:val="en-GB"/>
        </w:rPr>
        <w:t>Also, Nikolai Sorensen from DCA is working in the project.</w:t>
      </w:r>
    </w:p>
    <w:bookmarkEnd w:id="1"/>
    <w:p w14:paraId="57295AEF" w14:textId="77777777" w:rsidR="00214BDF" w:rsidRPr="0081597B" w:rsidRDefault="00214BDF" w:rsidP="00214BDF">
      <w:pPr>
        <w:pStyle w:val="BodyText1"/>
        <w:tabs>
          <w:tab w:val="left" w:pos="142"/>
        </w:tabs>
        <w:rPr>
          <w:lang w:val="en-GB"/>
        </w:rPr>
      </w:pPr>
    </w:p>
    <w:p w14:paraId="6892583E" w14:textId="77777777" w:rsidR="00214BDF" w:rsidRDefault="00214BDF" w:rsidP="00214BDF">
      <w:pPr>
        <w:pStyle w:val="Standardtext"/>
        <w:rPr>
          <w:b/>
          <w:sz w:val="22"/>
          <w:lang w:val="en-GB"/>
        </w:rPr>
      </w:pPr>
      <w:r>
        <w:rPr>
          <w:b/>
          <w:sz w:val="22"/>
          <w:lang w:val="en-GB"/>
        </w:rPr>
        <w:t>Schleswig-Holstein</w:t>
      </w:r>
    </w:p>
    <w:p w14:paraId="51501F0F" w14:textId="77777777" w:rsidR="00214BDF" w:rsidRDefault="00214BDF" w:rsidP="00214BDF">
      <w:pPr>
        <w:pStyle w:val="BodyText1"/>
        <w:numPr>
          <w:ilvl w:val="0"/>
          <w:numId w:val="29"/>
        </w:numPr>
        <w:tabs>
          <w:tab w:val="left" w:pos="142"/>
        </w:tabs>
        <w:rPr>
          <w:lang w:val="en-GB"/>
        </w:rPr>
      </w:pPr>
      <w:r>
        <w:rPr>
          <w:lang w:val="en-GB"/>
        </w:rPr>
        <w:t>Schleswig-Holstein started an informal c</w:t>
      </w:r>
      <w:r w:rsidRPr="0059057B">
        <w:rPr>
          <w:lang w:val="en-GB"/>
        </w:rPr>
        <w:t xml:space="preserve">onsultation process </w:t>
      </w:r>
      <w:r>
        <w:rPr>
          <w:lang w:val="en-GB"/>
        </w:rPr>
        <w:t>about the possible designation of a</w:t>
      </w:r>
      <w:r w:rsidRPr="0059057B">
        <w:rPr>
          <w:lang w:val="en-GB"/>
        </w:rPr>
        <w:t xml:space="preserve"> marine national park on </w:t>
      </w:r>
      <w:r>
        <w:rPr>
          <w:lang w:val="en-GB"/>
        </w:rPr>
        <w:t>its</w:t>
      </w:r>
      <w:r w:rsidRPr="0059057B">
        <w:rPr>
          <w:lang w:val="en-GB"/>
        </w:rPr>
        <w:t xml:space="preserve"> Baltic Sea </w:t>
      </w:r>
      <w:r>
        <w:rPr>
          <w:lang w:val="en-GB"/>
        </w:rPr>
        <w:t>c</w:t>
      </w:r>
      <w:r w:rsidRPr="0059057B">
        <w:rPr>
          <w:lang w:val="en-GB"/>
        </w:rPr>
        <w:t xml:space="preserve">oast. </w:t>
      </w:r>
      <w:r>
        <w:rPr>
          <w:lang w:val="en-GB"/>
        </w:rPr>
        <w:t xml:space="preserve">After the consultation, State Government will </w:t>
      </w:r>
      <w:proofErr w:type="gramStart"/>
      <w:r>
        <w:rPr>
          <w:lang w:val="en-GB"/>
        </w:rPr>
        <w:t>make a decision</w:t>
      </w:r>
      <w:proofErr w:type="gramEnd"/>
      <w:r>
        <w:rPr>
          <w:lang w:val="en-GB"/>
        </w:rPr>
        <w:t xml:space="preserve"> on yes or no. More information can be found </w:t>
      </w:r>
      <w:hyperlink r:id="rId9" w:history="1">
        <w:r w:rsidRPr="00790C02">
          <w:rPr>
            <w:rStyle w:val="Hyperlink"/>
            <w:lang w:val="en-GB"/>
          </w:rPr>
          <w:t>here</w:t>
        </w:r>
      </w:hyperlink>
      <w:r>
        <w:rPr>
          <w:lang w:val="en-GB"/>
        </w:rPr>
        <w:t>.</w:t>
      </w:r>
    </w:p>
    <w:p w14:paraId="09C468CE" w14:textId="77777777" w:rsidR="00214BDF" w:rsidRDefault="00214BDF" w:rsidP="00214BDF">
      <w:pPr>
        <w:pStyle w:val="BodyText1"/>
        <w:numPr>
          <w:ilvl w:val="0"/>
          <w:numId w:val="29"/>
        </w:numPr>
        <w:tabs>
          <w:tab w:val="left" w:pos="142"/>
        </w:tabs>
        <w:rPr>
          <w:lang w:val="en-GB"/>
        </w:rPr>
      </w:pPr>
      <w:r>
        <w:rPr>
          <w:lang w:val="en-GB"/>
        </w:rPr>
        <w:t xml:space="preserve">As part of KFKI (German Coastal Engineering Research Council), a research project on </w:t>
      </w:r>
      <w:proofErr w:type="gramStart"/>
      <w:r>
        <w:rPr>
          <w:lang w:val="en-GB"/>
        </w:rPr>
        <w:t>nature based</w:t>
      </w:r>
      <w:proofErr w:type="gramEnd"/>
      <w:r>
        <w:rPr>
          <w:lang w:val="en-GB"/>
        </w:rPr>
        <w:t xml:space="preserve"> salt marsh management has started. More information can be found </w:t>
      </w:r>
      <w:hyperlink r:id="rId10" w:history="1">
        <w:r w:rsidRPr="0059057B">
          <w:rPr>
            <w:rStyle w:val="Hyperlink"/>
            <w:lang w:val="en-GB"/>
          </w:rPr>
          <w:t>here</w:t>
        </w:r>
      </w:hyperlink>
      <w:r>
        <w:rPr>
          <w:lang w:val="en-GB"/>
        </w:rPr>
        <w:t xml:space="preserve">. More information about actual and finished KFKI-projects can be found </w:t>
      </w:r>
      <w:hyperlink r:id="rId11" w:history="1">
        <w:r w:rsidRPr="009D4A69">
          <w:rPr>
            <w:rStyle w:val="Hyperlink"/>
            <w:lang w:val="en-GB"/>
          </w:rPr>
          <w:t>here</w:t>
        </w:r>
      </w:hyperlink>
      <w:r>
        <w:rPr>
          <w:lang w:val="en-GB"/>
        </w:rPr>
        <w:t>.</w:t>
      </w:r>
    </w:p>
    <w:p w14:paraId="4EF55EF5" w14:textId="77777777" w:rsidR="00214BDF" w:rsidRDefault="00214BDF" w:rsidP="00214BDF">
      <w:pPr>
        <w:pStyle w:val="BodyText1"/>
        <w:numPr>
          <w:ilvl w:val="0"/>
          <w:numId w:val="29"/>
        </w:numPr>
        <w:tabs>
          <w:tab w:val="left" w:pos="142"/>
        </w:tabs>
        <w:rPr>
          <w:lang w:val="en-GB"/>
        </w:rPr>
      </w:pPr>
      <w:r>
        <w:rPr>
          <w:lang w:val="en-GB"/>
        </w:rPr>
        <w:t xml:space="preserve">German Federal Government has launched a programme on “Natural Climate Mitigation”. With this programme, </w:t>
      </w:r>
      <w:proofErr w:type="gramStart"/>
      <w:r>
        <w:rPr>
          <w:lang w:val="en-GB"/>
        </w:rPr>
        <w:t>nature based</w:t>
      </w:r>
      <w:proofErr w:type="gramEnd"/>
      <w:r>
        <w:rPr>
          <w:lang w:val="en-GB"/>
        </w:rPr>
        <w:t xml:space="preserve"> solutions like storing CO2 in (coastal) swamps, salt marshes and sea meadows, can be funded. More information can be found </w:t>
      </w:r>
      <w:hyperlink r:id="rId12" w:history="1">
        <w:r w:rsidRPr="009D4A69">
          <w:rPr>
            <w:rStyle w:val="Hyperlink"/>
            <w:lang w:val="en-GB"/>
          </w:rPr>
          <w:t>here</w:t>
        </w:r>
      </w:hyperlink>
      <w:r>
        <w:rPr>
          <w:lang w:val="en-GB"/>
        </w:rPr>
        <w:t xml:space="preserve">. </w:t>
      </w:r>
    </w:p>
    <w:p w14:paraId="3648B8B8" w14:textId="77777777" w:rsidR="00214BDF" w:rsidRDefault="00214BDF" w:rsidP="00214BDF">
      <w:pPr>
        <w:pStyle w:val="BodyText1"/>
        <w:numPr>
          <w:ilvl w:val="0"/>
          <w:numId w:val="29"/>
        </w:numPr>
        <w:tabs>
          <w:tab w:val="left" w:pos="142"/>
        </w:tabs>
        <w:rPr>
          <w:lang w:val="en-GB"/>
        </w:rPr>
      </w:pPr>
      <w:r>
        <w:rPr>
          <w:lang w:val="en-GB"/>
        </w:rPr>
        <w:t xml:space="preserve">German Federal Government has adopted a “National Water Strategy” for the sustainable (climate-proof) use and management of water (incl. excess and shortage). More information can be found </w:t>
      </w:r>
      <w:hyperlink r:id="rId13" w:history="1">
        <w:r w:rsidRPr="00790C02">
          <w:rPr>
            <w:rStyle w:val="Hyperlink"/>
            <w:lang w:val="en-GB"/>
          </w:rPr>
          <w:t>here</w:t>
        </w:r>
      </w:hyperlink>
      <w:r>
        <w:rPr>
          <w:lang w:val="en-GB"/>
        </w:rPr>
        <w:t xml:space="preserve">. </w:t>
      </w:r>
    </w:p>
    <w:p w14:paraId="1EE32AE9" w14:textId="77777777" w:rsidR="00214BDF" w:rsidRDefault="00214BDF" w:rsidP="00214BDF">
      <w:pPr>
        <w:pStyle w:val="BodyText1"/>
        <w:tabs>
          <w:tab w:val="left" w:pos="142"/>
        </w:tabs>
        <w:rPr>
          <w:lang w:val="en-GB"/>
        </w:rPr>
      </w:pPr>
    </w:p>
    <w:p w14:paraId="0BF1EBBD" w14:textId="77777777" w:rsidR="00214BDF" w:rsidRDefault="00214BDF" w:rsidP="00214BDF">
      <w:pPr>
        <w:pStyle w:val="Standardtext"/>
        <w:rPr>
          <w:b/>
          <w:sz w:val="22"/>
          <w:lang w:val="en-GB"/>
        </w:rPr>
      </w:pPr>
      <w:r>
        <w:rPr>
          <w:b/>
          <w:sz w:val="22"/>
          <w:lang w:val="en-GB"/>
        </w:rPr>
        <w:t>Netherlands</w:t>
      </w:r>
    </w:p>
    <w:p w14:paraId="5AED62E3" w14:textId="77777777" w:rsidR="00214BDF" w:rsidRPr="00120D34" w:rsidRDefault="00214BDF" w:rsidP="00214BDF">
      <w:pPr>
        <w:pStyle w:val="BodyText1"/>
        <w:numPr>
          <w:ilvl w:val="0"/>
          <w:numId w:val="25"/>
        </w:numPr>
        <w:tabs>
          <w:tab w:val="left" w:pos="142"/>
        </w:tabs>
      </w:pPr>
      <w:r w:rsidRPr="00120D34">
        <w:t xml:space="preserve">We have recently had the starting event for the Interreg </w:t>
      </w:r>
      <w:proofErr w:type="spellStart"/>
      <w:r w:rsidRPr="00120D34">
        <w:t>Manabas</w:t>
      </w:r>
      <w:proofErr w:type="spellEnd"/>
      <w:r w:rsidRPr="00120D34">
        <w:t xml:space="preserve"> project, in which the Netherlands will consider the implementation of Building with Nature solutions for the Dutch Wadden Sea. The project will deal with salt marshes and their relevance for both flood safety and nature. A website has been launched: </w:t>
      </w:r>
      <w:hyperlink r:id="rId14" w:history="1">
        <w:r w:rsidRPr="00120D34">
          <w:t>https://www.interregnorthsea.eu/manabas-coast</w:t>
        </w:r>
      </w:hyperlink>
      <w:r>
        <w:t>;</w:t>
      </w:r>
      <w:r w:rsidRPr="00120D34">
        <w:t xml:space="preserve"> </w:t>
      </w:r>
    </w:p>
    <w:p w14:paraId="5FF78544" w14:textId="77777777" w:rsidR="00214BDF" w:rsidRPr="00120D34" w:rsidRDefault="00214BDF" w:rsidP="00214BDF">
      <w:pPr>
        <w:pStyle w:val="BodyText1"/>
        <w:numPr>
          <w:ilvl w:val="0"/>
          <w:numId w:val="25"/>
        </w:numPr>
        <w:tabs>
          <w:tab w:val="left" w:pos="142"/>
        </w:tabs>
      </w:pPr>
      <w:r w:rsidRPr="00120D34">
        <w:t xml:space="preserve">Recently the construction/strengthening of the dike between </w:t>
      </w:r>
      <w:proofErr w:type="spellStart"/>
      <w:r w:rsidRPr="00120D34">
        <w:t>Lauwersmeer</w:t>
      </w:r>
      <w:proofErr w:type="spellEnd"/>
      <w:r w:rsidRPr="00120D34">
        <w:t xml:space="preserve"> and </w:t>
      </w:r>
      <w:proofErr w:type="spellStart"/>
      <w:r w:rsidRPr="00120D34">
        <w:t>Vierhuizen</w:t>
      </w:r>
      <w:proofErr w:type="spellEnd"/>
      <w:r w:rsidRPr="00120D34">
        <w:t xml:space="preserve"> has started (see </w:t>
      </w:r>
      <w:hyperlink r:id="rId15" w:history="1">
        <w:r w:rsidRPr="00120D34">
          <w:t>https://lauwersmeerdijk.noorderzijlvest.nl</w:t>
        </w:r>
      </w:hyperlink>
      <w:r w:rsidRPr="00120D34">
        <w:t xml:space="preserve">). This is a special project as the dike strengthening is combined with several measures to improve ecological values for the Wadden sea and also measures to improve regional interests such as the harbor, tourism and </w:t>
      </w:r>
      <w:proofErr w:type="gramStart"/>
      <w:r w:rsidRPr="00120D34">
        <w:t>infrastructure</w:t>
      </w:r>
      <w:r>
        <w:t>;</w:t>
      </w:r>
      <w:proofErr w:type="gramEnd"/>
    </w:p>
    <w:p w14:paraId="35C063A3" w14:textId="77777777" w:rsidR="00214BDF" w:rsidRPr="00120D34" w:rsidRDefault="00214BDF" w:rsidP="00214BDF">
      <w:pPr>
        <w:pStyle w:val="BodyText1"/>
        <w:numPr>
          <w:ilvl w:val="0"/>
          <w:numId w:val="25"/>
        </w:numPr>
        <w:tabs>
          <w:tab w:val="left" w:pos="142"/>
        </w:tabs>
      </w:pPr>
      <w:r w:rsidRPr="00120D34">
        <w:t xml:space="preserve">The Netherlands have had elections for the provinces and water boards. The results were striking, the new political party BBB (Farmer civilian movement) has gained approximately 30% of all votes and are suddenly a major party. They gained attention mainly by their opposition against the national governments policy to reduce nitrogen emissions and buy out farmers. This has led to </w:t>
      </w:r>
      <w:proofErr w:type="gramStart"/>
      <w:r w:rsidRPr="00120D34">
        <w:t>wide spread</w:t>
      </w:r>
      <w:proofErr w:type="gramEnd"/>
      <w:r w:rsidRPr="00120D34">
        <w:t xml:space="preserve"> protest, which they support. Formations are ongoing, but most probably the discussions on how to deal with water management, agriculture, nature and climate change will become very </w:t>
      </w:r>
      <w:proofErr w:type="gramStart"/>
      <w:r w:rsidRPr="00120D34">
        <w:t>challenging</w:t>
      </w:r>
      <w:r>
        <w:t>;</w:t>
      </w:r>
      <w:proofErr w:type="gramEnd"/>
      <w:r w:rsidRPr="00120D34">
        <w:t xml:space="preserve"> </w:t>
      </w:r>
    </w:p>
    <w:p w14:paraId="30BB2734" w14:textId="77777777" w:rsidR="00214BDF" w:rsidRPr="00120D34" w:rsidRDefault="00214BDF" w:rsidP="00214BDF">
      <w:pPr>
        <w:pStyle w:val="BodyText1"/>
        <w:numPr>
          <w:ilvl w:val="0"/>
          <w:numId w:val="25"/>
        </w:numPr>
        <w:tabs>
          <w:tab w:val="left" w:pos="142"/>
        </w:tabs>
      </w:pPr>
      <w:r w:rsidRPr="00120D34">
        <w:t xml:space="preserve">Rijkswaterstaat has evaluated 6 years of Natura2000 (2015-2021) policy. A rather extensive report was developed describing the impact of all ongoing activities in the area on N2000 </w:t>
      </w:r>
      <w:proofErr w:type="gramStart"/>
      <w:r w:rsidRPr="00120D34">
        <w:t>goals, and</w:t>
      </w:r>
      <w:proofErr w:type="gramEnd"/>
      <w:r w:rsidRPr="00120D34">
        <w:t xml:space="preserve"> addressing issues to be dealt with in the next N2000 management plan. Report (in Dutch) cannot be distributed </w:t>
      </w:r>
      <w:proofErr w:type="gramStart"/>
      <w:r w:rsidRPr="00120D34">
        <w:t>yet</w:t>
      </w:r>
      <w:r>
        <w:t>;</w:t>
      </w:r>
      <w:proofErr w:type="gramEnd"/>
    </w:p>
    <w:p w14:paraId="16DBB834" w14:textId="1989FC21" w:rsidR="00214BDF" w:rsidRPr="00120D34" w:rsidRDefault="00214BDF" w:rsidP="00214BDF">
      <w:pPr>
        <w:pStyle w:val="BodyText1"/>
        <w:numPr>
          <w:ilvl w:val="0"/>
          <w:numId w:val="25"/>
        </w:numPr>
        <w:tabs>
          <w:tab w:val="left" w:pos="142"/>
        </w:tabs>
      </w:pPr>
      <w:r w:rsidRPr="00120D34">
        <w:t xml:space="preserve">Soon, the Dutch institute for funding scientific research will publish the announced research call (together with Germany) for better understanding the impact of pressures on the Wadden </w:t>
      </w:r>
      <w:r>
        <w:t>S</w:t>
      </w:r>
      <w:r w:rsidRPr="00120D34">
        <w:t xml:space="preserve">ea ecosystem. But another goal is to understand the expected (autonomous) changes of the ecosystem due to climate change. See: </w:t>
      </w:r>
      <w:hyperlink r:id="rId16" w:history="1">
        <w:r w:rsidRPr="00120D34">
          <w:t>https://www.nwo.nl/nieuws/vooraankondiging-nederlandse-duitse-call-</w:t>
        </w:r>
        <w:r w:rsidRPr="00120D34">
          <w:lastRenderedPageBreak/>
          <w:t>inzicht-complexe-drukfactoren-op-de-waddenzee-en-handelingsperspectief</w:t>
        </w:r>
      </w:hyperlink>
      <w:r w:rsidRPr="00120D34">
        <w:t xml:space="preserve">. Please spread the information. </w:t>
      </w:r>
      <w:r>
        <w:t>25 April</w:t>
      </w:r>
      <w:r w:rsidRPr="00120D34">
        <w:t xml:space="preserve"> an information meeting is organized for interested researchers.</w:t>
      </w:r>
    </w:p>
    <w:p w14:paraId="06367338" w14:textId="77777777" w:rsidR="00214BDF" w:rsidRDefault="00214BDF" w:rsidP="00214BDF">
      <w:pPr>
        <w:pStyle w:val="ListParagraph"/>
        <w:rPr>
          <w:rFonts w:ascii="Verdana" w:hAnsi="Verdana"/>
          <w:sz w:val="18"/>
          <w:szCs w:val="18"/>
          <w:lang w:val="en-US"/>
        </w:rPr>
      </w:pPr>
    </w:p>
    <w:p w14:paraId="71EED407" w14:textId="77777777" w:rsidR="00214BDF" w:rsidRDefault="00214BDF" w:rsidP="00214BDF">
      <w:pPr>
        <w:tabs>
          <w:tab w:val="left" w:pos="142"/>
        </w:tabs>
        <w:spacing w:after="200" w:line="276" w:lineRule="auto"/>
        <w:rPr>
          <w:b/>
          <w:sz w:val="22"/>
          <w:szCs w:val="22"/>
          <w:lang w:val="en-GB"/>
        </w:rPr>
      </w:pPr>
      <w:r>
        <w:rPr>
          <w:b/>
          <w:sz w:val="22"/>
          <w:szCs w:val="22"/>
          <w:lang w:val="en-GB"/>
        </w:rPr>
        <w:t>Wadden Sea Forum (WSF)</w:t>
      </w:r>
    </w:p>
    <w:p w14:paraId="72490295" w14:textId="77777777" w:rsidR="00214BDF" w:rsidRPr="00120D34" w:rsidRDefault="00214BDF" w:rsidP="00214BDF">
      <w:pPr>
        <w:pStyle w:val="BodyText1"/>
        <w:numPr>
          <w:ilvl w:val="0"/>
          <w:numId w:val="25"/>
        </w:numPr>
        <w:tabs>
          <w:tab w:val="left" w:pos="142"/>
        </w:tabs>
      </w:pPr>
      <w:proofErr w:type="spellStart"/>
      <w:r w:rsidRPr="00120D34">
        <w:t>TrilaWatt</w:t>
      </w:r>
      <w:proofErr w:type="spellEnd"/>
      <w:r w:rsidRPr="00120D34">
        <w:t xml:space="preserve"> – Stakeholder Workshop </w:t>
      </w:r>
      <w:proofErr w:type="gramStart"/>
      <w:r w:rsidRPr="00120D34">
        <w:t>at</w:t>
      </w:r>
      <w:proofErr w:type="gramEnd"/>
      <w:r w:rsidRPr="00120D34">
        <w:t xml:space="preserve"> 16 February 2023: At the second </w:t>
      </w:r>
      <w:proofErr w:type="spellStart"/>
      <w:r w:rsidRPr="00120D34">
        <w:t>TrilaWatt</w:t>
      </w:r>
      <w:proofErr w:type="spellEnd"/>
      <w:r w:rsidRPr="00120D34">
        <w:t xml:space="preserve"> Stakeholder Workshop in February 2023, more than 80 participants attended the presentation of the interim results. Moreover, two external </w:t>
      </w:r>
      <w:proofErr w:type="gramStart"/>
      <w:r w:rsidRPr="00120D34">
        <w:t>speaker</w:t>
      </w:r>
      <w:proofErr w:type="gramEnd"/>
      <w:r w:rsidRPr="00120D34">
        <w:t xml:space="preserve"> indicated their interest in the work of the </w:t>
      </w:r>
      <w:proofErr w:type="spellStart"/>
      <w:r w:rsidRPr="00120D34">
        <w:t>TrilaWatt</w:t>
      </w:r>
      <w:proofErr w:type="spellEnd"/>
      <w:r w:rsidRPr="00120D34">
        <w:t xml:space="preserve"> project. </w:t>
      </w:r>
      <w:proofErr w:type="spellStart"/>
      <w:r w:rsidRPr="00120D34">
        <w:t>Mrs</w:t>
      </w:r>
      <w:proofErr w:type="spellEnd"/>
      <w:r w:rsidRPr="00120D34">
        <w:t xml:space="preserve"> Donner representing the Federal Institute of Hydrology (</w:t>
      </w:r>
      <w:proofErr w:type="spellStart"/>
      <w:r w:rsidRPr="00120D34">
        <w:t>Bundesanstalt</w:t>
      </w:r>
      <w:proofErr w:type="spellEnd"/>
      <w:r w:rsidRPr="00120D34">
        <w:t xml:space="preserve"> für </w:t>
      </w:r>
      <w:proofErr w:type="spellStart"/>
      <w:r w:rsidRPr="00120D34">
        <w:t>Gewässerkunde</w:t>
      </w:r>
      <w:proofErr w:type="spellEnd"/>
      <w:r w:rsidRPr="00120D34">
        <w:t xml:space="preserve">) that is using the </w:t>
      </w:r>
      <w:proofErr w:type="spellStart"/>
      <w:r w:rsidRPr="00120D34">
        <w:t>EasyGSH</w:t>
      </w:r>
      <w:proofErr w:type="spellEnd"/>
      <w:r w:rsidRPr="00120D34">
        <w:t xml:space="preserve">-DB datasets but additionally requested enhanced modelling and processing of available data </w:t>
      </w:r>
      <w:proofErr w:type="gramStart"/>
      <w:r w:rsidRPr="00120D34">
        <w:t>in order to</w:t>
      </w:r>
      <w:proofErr w:type="gramEnd"/>
      <w:r w:rsidRPr="00120D34">
        <w:t xml:space="preserve"> use them for official responsibilities such as sediment management and hydrology in German estuaries. Prof Dr Philippart representing the Wadden Academie and the Dutch NIOZ presented the project proposal on LTER-LIFE that is aiming at developing a “Digital Twin of Ecosystems in a Changing World”. This project focusses on the Wadden Sea and the </w:t>
      </w:r>
      <w:proofErr w:type="spellStart"/>
      <w:r w:rsidRPr="00120D34">
        <w:t>Veluwe</w:t>
      </w:r>
      <w:proofErr w:type="spellEnd"/>
      <w:r w:rsidRPr="00120D34">
        <w:t xml:space="preserve"> in the Netherlands. Currently, this project has been approved (Feb 2023) and a cooperation between both </w:t>
      </w:r>
      <w:proofErr w:type="gramStart"/>
      <w:r w:rsidRPr="00120D34">
        <w:t>digitals</w:t>
      </w:r>
      <w:proofErr w:type="gramEnd"/>
      <w:r w:rsidRPr="00120D34">
        <w:t xml:space="preserve"> twins in the Wadden Sea is envisaged.</w:t>
      </w:r>
    </w:p>
    <w:p w14:paraId="75F4F9A6" w14:textId="77777777" w:rsidR="00214BDF" w:rsidRPr="00120D34" w:rsidRDefault="00214BDF" w:rsidP="00214BDF">
      <w:pPr>
        <w:pStyle w:val="BodyText1"/>
        <w:numPr>
          <w:ilvl w:val="0"/>
          <w:numId w:val="25"/>
        </w:numPr>
        <w:tabs>
          <w:tab w:val="left" w:pos="142"/>
        </w:tabs>
      </w:pPr>
      <w:r w:rsidRPr="00120D34">
        <w:t xml:space="preserve">Alien Species: The University of Osnabruck approached the Wadden Sea Forum </w:t>
      </w:r>
      <w:proofErr w:type="gramStart"/>
      <w:r w:rsidRPr="00120D34">
        <w:t>in order to</w:t>
      </w:r>
      <w:proofErr w:type="gramEnd"/>
      <w:r w:rsidRPr="00120D34">
        <w:t xml:space="preserve"> conduct an interview on the existing network on alien species. The WSF answered that alien species not the focus </w:t>
      </w:r>
      <w:proofErr w:type="gramStart"/>
      <w:r w:rsidRPr="00120D34">
        <w:t>yet, but</w:t>
      </w:r>
      <w:proofErr w:type="gramEnd"/>
      <w:r w:rsidRPr="00120D34">
        <w:t xml:space="preserve"> advised to get into contact with CWSS and the respective working group. The projects website is for example: </w:t>
      </w:r>
      <w:hyperlink r:id="rId17" w:history="1">
        <w:r w:rsidRPr="00120D34">
          <w:t>https://www.nationalpark-wattenmeer.de/wissensbeitrag/forschungsprojekt-iseal-angewandter-meeresschutz</w:t>
        </w:r>
      </w:hyperlink>
      <w:r w:rsidRPr="00120D34">
        <w:t xml:space="preserve"> .</w:t>
      </w:r>
    </w:p>
    <w:p w14:paraId="521A4852" w14:textId="77777777" w:rsidR="00214BDF" w:rsidRPr="00120D34" w:rsidRDefault="00214BDF" w:rsidP="00214BDF">
      <w:pPr>
        <w:pStyle w:val="BodyText1"/>
        <w:numPr>
          <w:ilvl w:val="0"/>
          <w:numId w:val="25"/>
        </w:numPr>
        <w:tabs>
          <w:tab w:val="left" w:pos="142"/>
        </w:tabs>
      </w:pPr>
      <w:r w:rsidRPr="00120D34">
        <w:t xml:space="preserve">Brown Shrimp Fisheries in the Wadden Sea: At the WSF-43 plenary meeting, 28 and 29 March in Harlingen, the Dutch Fisheries Association gave a presentation about the current situation of the brown shrimp fisheries in the trilateral Wadden Sea area. Moreover, the representative asked the WSF plenary to consider whether the WSF could consider acting as an exchange and discussion platform between different stakeholders and actors concerned with this topic. Finally, the WSF plenary took the decision to act as an exchange and discussion for brown shrimp fisheries in the trilateral Wadden Sea area. Next steps will be the development of a communication and meeting strategy for the upcoming month. </w:t>
      </w:r>
    </w:p>
    <w:p w14:paraId="555544BC" w14:textId="77777777" w:rsidR="00214BDF" w:rsidRDefault="00214BDF" w:rsidP="00214BDF">
      <w:pPr>
        <w:tabs>
          <w:tab w:val="left" w:pos="142"/>
        </w:tabs>
        <w:spacing w:after="200" w:line="276" w:lineRule="auto"/>
        <w:rPr>
          <w:b/>
          <w:sz w:val="22"/>
          <w:szCs w:val="22"/>
          <w:lang w:val="en-GB"/>
        </w:rPr>
      </w:pPr>
      <w:r>
        <w:rPr>
          <w:b/>
          <w:sz w:val="22"/>
          <w:szCs w:val="22"/>
          <w:lang w:val="en-GB"/>
        </w:rPr>
        <w:t>WWF</w:t>
      </w:r>
    </w:p>
    <w:p w14:paraId="433ABD0F" w14:textId="5AE15BF3" w:rsidR="00214BDF" w:rsidRPr="00214BDF" w:rsidRDefault="00214BDF" w:rsidP="00214BDF">
      <w:pPr>
        <w:pStyle w:val="BodyText1"/>
        <w:numPr>
          <w:ilvl w:val="0"/>
          <w:numId w:val="25"/>
        </w:numPr>
        <w:tabs>
          <w:tab w:val="left" w:pos="142"/>
        </w:tabs>
      </w:pPr>
      <w:r w:rsidRPr="00214BDF">
        <w:t xml:space="preserve">Interreg-Project MANABAS: besides the approach of mainstreaming nature-based </w:t>
      </w:r>
      <w:proofErr w:type="spellStart"/>
      <w:r w:rsidRPr="00214BDF">
        <w:t>sulutions</w:t>
      </w:r>
      <w:proofErr w:type="spellEnd"/>
      <w:r w:rsidRPr="00214BDF">
        <w:t>, the pilot site activities along the North Sea coast are very promising. WWF is a partner too – active together with LKN-SH</w:t>
      </w:r>
      <w:r>
        <w:t>, in the pilot site “</w:t>
      </w:r>
      <w:proofErr w:type="spellStart"/>
      <w:r>
        <w:t>Halligen</w:t>
      </w:r>
      <w:proofErr w:type="spellEnd"/>
      <w:r>
        <w:t>”. The pilot project aim is the ecosystem-based protection of the Hallig-shorelines that avoids negative side effects and functions under stronger sea-level rise.</w:t>
      </w:r>
    </w:p>
    <w:p w14:paraId="3F73BD58" w14:textId="27F68DD4" w:rsidR="00214BDF" w:rsidRPr="00214BDF" w:rsidRDefault="00214BDF" w:rsidP="00214BDF">
      <w:pPr>
        <w:pStyle w:val="BodyText1"/>
        <w:numPr>
          <w:ilvl w:val="0"/>
          <w:numId w:val="25"/>
        </w:numPr>
        <w:tabs>
          <w:tab w:val="left" w:pos="142"/>
        </w:tabs>
      </w:pPr>
      <w:r>
        <w:t>Project “</w:t>
      </w:r>
      <w:proofErr w:type="spellStart"/>
      <w:r w:rsidRPr="00214BDF">
        <w:t>Sandküste</w:t>
      </w:r>
      <w:proofErr w:type="spellEnd"/>
      <w:r>
        <w:t xml:space="preserve"> St. Peter-Ording”: </w:t>
      </w:r>
      <w:r w:rsidRPr="00214BDF">
        <w:t>Save the date</w:t>
      </w:r>
      <w:r>
        <w:t xml:space="preserve"> -</w:t>
      </w:r>
      <w:r w:rsidRPr="00214BDF">
        <w:t xml:space="preserve"> 6 September</w:t>
      </w:r>
      <w:r>
        <w:t xml:space="preserve"> 2023</w:t>
      </w:r>
      <w:r w:rsidRPr="00214BDF">
        <w:t xml:space="preserve">. </w:t>
      </w:r>
      <w:r>
        <w:t>There will be a symposium in St. Peter-Ording dealing with dune restoration and the coastal protection function of dunes.</w:t>
      </w:r>
    </w:p>
    <w:p w14:paraId="5633AB17" w14:textId="4830D77F" w:rsidR="00214BDF" w:rsidRDefault="00214BDF" w:rsidP="00214BDF">
      <w:pPr>
        <w:pStyle w:val="BodyText1"/>
        <w:numPr>
          <w:ilvl w:val="0"/>
          <w:numId w:val="25"/>
        </w:numPr>
        <w:tabs>
          <w:tab w:val="left" w:pos="142"/>
        </w:tabs>
      </w:pPr>
      <w:r>
        <w:t>EU</w:t>
      </w:r>
      <w:r w:rsidRPr="00214BDF">
        <w:t xml:space="preserve"> </w:t>
      </w:r>
      <w:r>
        <w:t>action plan</w:t>
      </w:r>
      <w:r w:rsidRPr="00214BDF">
        <w:t xml:space="preserve"> on </w:t>
      </w:r>
      <w:r>
        <w:t>marine protection and sustainable fisheries</w:t>
      </w:r>
      <w:r w:rsidRPr="00214BDF">
        <w:t xml:space="preserve">. </w:t>
      </w:r>
      <w:r w:rsidRPr="00FC7C9C">
        <w:t>The EU</w:t>
      </w:r>
      <w:r>
        <w:t xml:space="preserve"> </w:t>
      </w:r>
      <w:r w:rsidRPr="00FC7C9C">
        <w:t xml:space="preserve">plan includes a ban on </w:t>
      </w:r>
      <w:r>
        <w:t>ground touching</w:t>
      </w:r>
      <w:r w:rsidRPr="00FC7C9C">
        <w:t xml:space="preserve"> </w:t>
      </w:r>
      <w:r>
        <w:t>fisheries</w:t>
      </w:r>
      <w:r w:rsidRPr="00FC7C9C">
        <w:t xml:space="preserve"> in marine protected areas.</w:t>
      </w:r>
      <w:r>
        <w:t xml:space="preserve"> A</w:t>
      </w:r>
      <w:r w:rsidRPr="00285284">
        <w:t>ccording to WWF, joint solutions with the shrimp fishery are needed</w:t>
      </w:r>
      <w:r>
        <w:t xml:space="preserve"> (see press statement: </w:t>
      </w:r>
      <w:r w:rsidRPr="00FA1854">
        <w:t>https://www.wwf.de/2023/maerz/abschluss-der-agrarministerkonferenz</w:t>
      </w:r>
      <w:r>
        <w:t>)</w:t>
      </w:r>
    </w:p>
    <w:p w14:paraId="448B29AA" w14:textId="77777777" w:rsidR="00214BDF" w:rsidRPr="00332694" w:rsidRDefault="00214BDF" w:rsidP="00214BDF">
      <w:pPr>
        <w:tabs>
          <w:tab w:val="left" w:pos="142"/>
        </w:tabs>
        <w:spacing w:after="200" w:line="276" w:lineRule="auto"/>
        <w:rPr>
          <w:b/>
          <w:sz w:val="22"/>
          <w:szCs w:val="22"/>
        </w:rPr>
      </w:pPr>
      <w:r w:rsidRPr="00332694">
        <w:rPr>
          <w:b/>
          <w:sz w:val="22"/>
          <w:szCs w:val="22"/>
        </w:rPr>
        <w:t>CWSS</w:t>
      </w:r>
    </w:p>
    <w:p w14:paraId="29CA2CC3" w14:textId="77777777" w:rsidR="00214BDF" w:rsidRPr="00B747C7" w:rsidRDefault="00214BDF" w:rsidP="00214BDF">
      <w:pPr>
        <w:pStyle w:val="BodyText1"/>
        <w:numPr>
          <w:ilvl w:val="0"/>
          <w:numId w:val="25"/>
        </w:numPr>
        <w:tabs>
          <w:tab w:val="left" w:pos="142"/>
        </w:tabs>
      </w:pPr>
      <w:r w:rsidRPr="00500BBA">
        <w:t xml:space="preserve">In early April 2023, the Dutch Research Council (NWO) together with the Federal Ministry for the Environment, Nature Conservation, Nuclear Safety and Consumer Protection (BMUV) and the Federal Ministry of Education and Research (BMBF) is going to publish </w:t>
      </w:r>
      <w:hyperlink r:id="rId18" w:history="1">
        <w:r w:rsidRPr="00500BBA">
          <w:rPr>
            <w:rStyle w:val="Hyperlink"/>
          </w:rPr>
          <w:t>the Dutch-German call ‘Understanding complex pressures on the Wadden Sea and options for action’</w:t>
        </w:r>
      </w:hyperlink>
      <w:r w:rsidRPr="00500BBA">
        <w:t xml:space="preserve">. A matchmaking event </w:t>
      </w:r>
      <w:r w:rsidRPr="00500BBA">
        <w:lastRenderedPageBreak/>
        <w:t>will be held on 25 April from 13.00 to 16.00 CET.</w:t>
      </w:r>
      <w:r>
        <w:t xml:space="preserve"> </w:t>
      </w:r>
      <w:r w:rsidRPr="00500BBA">
        <w:t xml:space="preserve">As agreed at EG-C 15, CWSS had informed internally via the respective secretary EG-C´s offer to support in helping </w:t>
      </w:r>
      <w:proofErr w:type="spellStart"/>
      <w:proofErr w:type="gramStart"/>
      <w:r w:rsidRPr="00500BBA">
        <w:t>prioritising</w:t>
      </w:r>
      <w:proofErr w:type="spellEnd"/>
      <w:proofErr w:type="gramEnd"/>
      <w:r w:rsidRPr="00500BBA">
        <w:t xml:space="preserve"> from viewpoint of building resilience in the WS area</w:t>
      </w:r>
      <w:r>
        <w:t>;</w:t>
      </w:r>
    </w:p>
    <w:p w14:paraId="4C23EBB0" w14:textId="77777777" w:rsidR="00214BDF" w:rsidRPr="00B747C7" w:rsidRDefault="00214BDF" w:rsidP="00214BDF">
      <w:pPr>
        <w:pStyle w:val="BodyText1"/>
        <w:numPr>
          <w:ilvl w:val="0"/>
          <w:numId w:val="25"/>
        </w:numPr>
        <w:tabs>
          <w:tab w:val="left" w:pos="142"/>
        </w:tabs>
      </w:pPr>
      <w:r>
        <w:t xml:space="preserve">The </w:t>
      </w:r>
      <w:r w:rsidRPr="00B747C7">
        <w:t xml:space="preserve">Interreg </w:t>
      </w:r>
      <w:r>
        <w:t xml:space="preserve">North-Sea funded project </w:t>
      </w:r>
      <w:r w:rsidRPr="00B747C7">
        <w:t xml:space="preserve">MANABAS Coast </w:t>
      </w:r>
      <w:r>
        <w:t xml:space="preserve">held a </w:t>
      </w:r>
      <w:proofErr w:type="gramStart"/>
      <w:r w:rsidRPr="00B747C7">
        <w:t>kick off</w:t>
      </w:r>
      <w:proofErr w:type="gramEnd"/>
      <w:r w:rsidRPr="00B747C7">
        <w:t xml:space="preserve"> </w:t>
      </w:r>
      <w:r>
        <w:t>meeting in The Hague on 13 – 14 March. Participants reflected on project objectives and had a lively discussion on the first steps of our journey to mainstreaming Nature-Based Solutions (</w:t>
      </w:r>
      <w:proofErr w:type="spellStart"/>
      <w:r>
        <w:t>NbS</w:t>
      </w:r>
      <w:proofErr w:type="spellEnd"/>
      <w:r>
        <w:t>) in North-West Europe. On 15 March, CWSS participated in the associated Policy Reflection Group meeting in Brussels.</w:t>
      </w:r>
    </w:p>
    <w:p w14:paraId="19159748" w14:textId="77777777" w:rsidR="00214BDF" w:rsidRPr="00120D34" w:rsidRDefault="00214BDF" w:rsidP="00214BDF">
      <w:pPr>
        <w:pStyle w:val="BodyText1"/>
        <w:numPr>
          <w:ilvl w:val="0"/>
          <w:numId w:val="25"/>
        </w:numPr>
        <w:tabs>
          <w:tab w:val="left" w:pos="142"/>
        </w:tabs>
        <w:rPr>
          <w:rFonts w:ascii="Arial" w:hAnsi="Arial" w:cs="Arial"/>
          <w:color w:val="1F497D"/>
        </w:rPr>
      </w:pPr>
      <w:bookmarkStart w:id="2" w:name="_Hlk131147121"/>
      <w:r w:rsidRPr="00514EB7">
        <w:t xml:space="preserve">A decision by the Interreg North Sea Commission on the Expression of interest for a water As Leverage Wadden (WAL) project is expected for the second week of April 2023. In addition, the event </w:t>
      </w:r>
      <w:hyperlink r:id="rId19" w:history="1">
        <w:r w:rsidRPr="00514EB7">
          <w:rPr>
            <w:rStyle w:val="Hyperlink"/>
          </w:rPr>
          <w:t>Water as Leverage: Climate Impact and Financing Adaptation - "Investing millions to unlock billions</w:t>
        </w:r>
      </w:hyperlink>
      <w:r w:rsidRPr="00514EB7">
        <w:t xml:space="preserve">” was planned for the New York Water Week in March </w:t>
      </w:r>
      <w:r w:rsidRPr="00120D34">
        <w:t xml:space="preserve">2023. Also, </w:t>
      </w:r>
      <w:r>
        <w:t>a</w:t>
      </w:r>
      <w:r w:rsidRPr="00120D34">
        <w:t xml:space="preserve"> report on setting the scene for a Call for Action Wadden Sea Region – Water as leverage for Climate was finalized and </w:t>
      </w:r>
      <w:r w:rsidRPr="00120D34">
        <w:rPr>
          <w:color w:val="000000"/>
        </w:rPr>
        <w:t xml:space="preserve">is </w:t>
      </w:r>
      <w:r w:rsidRPr="00120D34">
        <w:t>available online</w:t>
      </w:r>
      <w:r w:rsidRPr="00120D34">
        <w:rPr>
          <w:color w:val="000000"/>
        </w:rPr>
        <w:t xml:space="preserve">: </w:t>
      </w:r>
      <w:hyperlink r:id="rId20" w:history="1">
        <w:r w:rsidRPr="00120D34">
          <w:rPr>
            <w:rStyle w:val="Hyperlink"/>
          </w:rPr>
          <w:t>https://www.worldwateratlas.org/news/setting-the-scene-report-for-water-as-leverage-wadden-sea-region-ready-saywad/</w:t>
        </w:r>
      </w:hyperlink>
    </w:p>
    <w:bookmarkEnd w:id="2"/>
    <w:p w14:paraId="6C595E8D" w14:textId="77777777" w:rsidR="00214BDF" w:rsidRDefault="00214BDF" w:rsidP="00214BDF">
      <w:pPr>
        <w:pStyle w:val="Standardtext"/>
        <w:rPr>
          <w:lang w:val="en-GB"/>
        </w:rPr>
      </w:pPr>
      <w:r>
        <w:rPr>
          <w:lang w:val="en-GB"/>
        </w:rPr>
        <w:t xml:space="preserve">The group </w:t>
      </w:r>
      <w:r>
        <w:rPr>
          <w:b/>
          <w:bCs/>
          <w:lang w:val="en-GB"/>
        </w:rPr>
        <w:t xml:space="preserve">noted </w:t>
      </w:r>
      <w:r>
        <w:rPr>
          <w:lang w:val="en-GB"/>
        </w:rPr>
        <w:t xml:space="preserve">the information and </w:t>
      </w:r>
      <w:r w:rsidRPr="00142F40">
        <w:rPr>
          <w:b/>
          <w:bCs/>
          <w:lang w:val="en-GB"/>
        </w:rPr>
        <w:t xml:space="preserve">agreed </w:t>
      </w:r>
      <w:r>
        <w:rPr>
          <w:lang w:val="en-GB"/>
        </w:rPr>
        <w:t>that Jacobus Hofstede will give a presentation on the consultation for a possible National Park in the Baltic Sea.</w:t>
      </w:r>
    </w:p>
    <w:p w14:paraId="3B8D264F" w14:textId="77777777" w:rsidR="00214BDF" w:rsidRDefault="00214BDF" w:rsidP="00214BDF">
      <w:pPr>
        <w:pStyle w:val="Standardtext"/>
        <w:rPr>
          <w:lang w:val="en-GB"/>
        </w:rPr>
      </w:pPr>
    </w:p>
    <w:p w14:paraId="31036B82" w14:textId="77777777" w:rsidR="00214BDF" w:rsidRPr="0002657A" w:rsidRDefault="00214BDF" w:rsidP="00214BDF">
      <w:pPr>
        <w:pStyle w:val="ListParagraph"/>
        <w:numPr>
          <w:ilvl w:val="0"/>
          <w:numId w:val="21"/>
        </w:numPr>
        <w:tabs>
          <w:tab w:val="left" w:pos="142"/>
        </w:tabs>
        <w:spacing w:after="120"/>
        <w:ind w:left="0" w:firstLine="0"/>
        <w:rPr>
          <w:rFonts w:ascii="Arial" w:eastAsia="Times New Roman" w:hAnsi="Arial" w:cs="Arial"/>
          <w:b/>
          <w:color w:val="000000"/>
          <w:szCs w:val="24"/>
          <w:lang w:val="en-GB"/>
        </w:rPr>
      </w:pPr>
      <w:r w:rsidRPr="0002657A">
        <w:rPr>
          <w:rFonts w:ascii="Arial" w:eastAsia="Times New Roman" w:hAnsi="Arial" w:cs="Arial"/>
          <w:b/>
          <w:color w:val="000000"/>
          <w:szCs w:val="24"/>
          <w:lang w:val="en-GB"/>
        </w:rPr>
        <w:t>Activities 2022-2023 and Work plan 202</w:t>
      </w:r>
      <w:r>
        <w:rPr>
          <w:rFonts w:ascii="Arial" w:eastAsia="Times New Roman" w:hAnsi="Arial" w:cs="Arial"/>
          <w:b/>
          <w:color w:val="000000"/>
          <w:szCs w:val="24"/>
          <w:lang w:val="en-GB"/>
        </w:rPr>
        <w:t>3</w:t>
      </w:r>
      <w:r w:rsidRPr="0002657A">
        <w:rPr>
          <w:rFonts w:ascii="Arial" w:eastAsia="Times New Roman" w:hAnsi="Arial" w:cs="Arial"/>
          <w:b/>
          <w:color w:val="000000"/>
          <w:szCs w:val="24"/>
          <w:lang w:val="en-GB"/>
        </w:rPr>
        <w:t xml:space="preserve"> – 2026, including MANABAS Coast</w:t>
      </w:r>
    </w:p>
    <w:p w14:paraId="6B4026A7" w14:textId="77777777" w:rsidR="00214BDF" w:rsidRDefault="00214BDF" w:rsidP="00214BDF">
      <w:pPr>
        <w:pStyle w:val="Header3b"/>
        <w:tabs>
          <w:tab w:val="clear" w:pos="0"/>
          <w:tab w:val="left" w:pos="720"/>
        </w:tabs>
        <w:ind w:left="0" w:firstLine="0"/>
        <w:rPr>
          <w:rFonts w:ascii="Times New Roman" w:hAnsi="Times New Roman"/>
          <w:i/>
          <w:sz w:val="22"/>
          <w:szCs w:val="22"/>
        </w:rPr>
      </w:pPr>
      <w:r>
        <w:rPr>
          <w:rStyle w:val="SubtleEmphasis"/>
        </w:rPr>
        <w:t xml:space="preserve">Document: EG-C15-5 Work plan and </w:t>
      </w:r>
      <w:proofErr w:type="spellStart"/>
      <w:r>
        <w:rPr>
          <w:rStyle w:val="SubtleEmphasis"/>
        </w:rPr>
        <w:t>ToR</w:t>
      </w:r>
      <w:proofErr w:type="spellEnd"/>
    </w:p>
    <w:p w14:paraId="1717B900" w14:textId="77777777" w:rsidR="00214BDF" w:rsidRDefault="00214BDF" w:rsidP="00214BDF">
      <w:pPr>
        <w:spacing w:after="200" w:line="276" w:lineRule="auto"/>
        <w:rPr>
          <w:rFonts w:ascii="Georgia" w:hAnsi="Georgia"/>
          <w:sz w:val="20"/>
          <w:szCs w:val="22"/>
        </w:rPr>
      </w:pPr>
      <w:r>
        <w:rPr>
          <w:rFonts w:ascii="Georgia" w:hAnsi="Georgia"/>
          <w:sz w:val="20"/>
          <w:szCs w:val="22"/>
        </w:rPr>
        <w:t>Jacobus Hofstede introduced the meeting document with a draft work plan and changes to the Terms of Reference (</w:t>
      </w:r>
      <w:proofErr w:type="spellStart"/>
      <w:r>
        <w:rPr>
          <w:rFonts w:ascii="Georgia" w:hAnsi="Georgia"/>
          <w:sz w:val="20"/>
          <w:szCs w:val="22"/>
        </w:rPr>
        <w:t>ToR</w:t>
      </w:r>
      <w:proofErr w:type="spellEnd"/>
      <w:r>
        <w:rPr>
          <w:rFonts w:ascii="Georgia" w:hAnsi="Georgia"/>
          <w:sz w:val="20"/>
          <w:szCs w:val="22"/>
        </w:rPr>
        <w:t xml:space="preserve">) for EG-C. </w:t>
      </w:r>
    </w:p>
    <w:p w14:paraId="0420F0DF" w14:textId="77777777" w:rsidR="00214BDF" w:rsidRPr="00973CA7" w:rsidRDefault="00214BDF" w:rsidP="00214BDF">
      <w:pPr>
        <w:spacing w:after="200" w:line="276" w:lineRule="auto"/>
        <w:rPr>
          <w:rFonts w:ascii="Georgia" w:hAnsi="Georgia"/>
          <w:b/>
          <w:bCs/>
          <w:sz w:val="20"/>
          <w:szCs w:val="22"/>
        </w:rPr>
      </w:pPr>
      <w:r w:rsidRPr="00973CA7">
        <w:rPr>
          <w:rFonts w:ascii="Georgia" w:hAnsi="Georgia"/>
          <w:b/>
          <w:bCs/>
          <w:sz w:val="20"/>
          <w:szCs w:val="22"/>
        </w:rPr>
        <w:t>Terms of Reference:</w:t>
      </w:r>
    </w:p>
    <w:p w14:paraId="7EC55381" w14:textId="77777777" w:rsidR="00214BDF" w:rsidRDefault="00214BDF" w:rsidP="00214BDF">
      <w:pPr>
        <w:spacing w:after="200" w:line="276" w:lineRule="auto"/>
        <w:rPr>
          <w:rFonts w:ascii="Georgia" w:hAnsi="Georgia"/>
          <w:sz w:val="20"/>
          <w:szCs w:val="22"/>
        </w:rPr>
      </w:pPr>
      <w:r>
        <w:rPr>
          <w:rFonts w:ascii="Georgia" w:hAnsi="Georgia"/>
          <w:sz w:val="20"/>
          <w:szCs w:val="22"/>
        </w:rPr>
        <w:t xml:space="preserve">The group </w:t>
      </w:r>
      <w:r w:rsidRPr="00973CA7">
        <w:rPr>
          <w:rFonts w:ascii="Georgia" w:hAnsi="Georgia"/>
          <w:b/>
          <w:bCs/>
          <w:sz w:val="20"/>
          <w:szCs w:val="22"/>
        </w:rPr>
        <w:t>noted</w:t>
      </w:r>
      <w:r>
        <w:rPr>
          <w:rFonts w:ascii="Georgia" w:hAnsi="Georgia"/>
          <w:sz w:val="20"/>
          <w:szCs w:val="22"/>
        </w:rPr>
        <w:t xml:space="preserve"> the information and generally </w:t>
      </w:r>
      <w:r w:rsidRPr="00973CA7">
        <w:rPr>
          <w:rFonts w:ascii="Georgia" w:hAnsi="Georgia"/>
          <w:b/>
          <w:bCs/>
          <w:sz w:val="20"/>
          <w:szCs w:val="22"/>
        </w:rPr>
        <w:t xml:space="preserve">agreed </w:t>
      </w:r>
      <w:r>
        <w:rPr>
          <w:rFonts w:ascii="Georgia" w:hAnsi="Georgia"/>
          <w:sz w:val="20"/>
          <w:szCs w:val="22"/>
        </w:rPr>
        <w:t xml:space="preserve">with proposed changes to the </w:t>
      </w:r>
      <w:proofErr w:type="spellStart"/>
      <w:r>
        <w:rPr>
          <w:rFonts w:ascii="Georgia" w:hAnsi="Georgia"/>
          <w:sz w:val="20"/>
          <w:szCs w:val="22"/>
        </w:rPr>
        <w:t>ToR</w:t>
      </w:r>
      <w:proofErr w:type="spellEnd"/>
      <w:r>
        <w:rPr>
          <w:rFonts w:ascii="Georgia" w:hAnsi="Georgia"/>
          <w:sz w:val="20"/>
          <w:szCs w:val="22"/>
        </w:rPr>
        <w:t xml:space="preserve"> (Annex 4). EG-C may respond to changes in the </w:t>
      </w:r>
      <w:proofErr w:type="spellStart"/>
      <w:r>
        <w:rPr>
          <w:rFonts w:ascii="Georgia" w:hAnsi="Georgia"/>
          <w:sz w:val="20"/>
          <w:szCs w:val="22"/>
        </w:rPr>
        <w:t>ToR</w:t>
      </w:r>
      <w:proofErr w:type="spellEnd"/>
      <w:r>
        <w:rPr>
          <w:rFonts w:ascii="Georgia" w:hAnsi="Georgia"/>
          <w:sz w:val="20"/>
          <w:szCs w:val="22"/>
        </w:rPr>
        <w:t xml:space="preserve"> until 6 April 2023 (no feedback means approval).</w:t>
      </w:r>
    </w:p>
    <w:p w14:paraId="73217A6A" w14:textId="77777777" w:rsidR="00214BDF" w:rsidRDefault="00214BDF" w:rsidP="00214BDF">
      <w:pPr>
        <w:spacing w:after="200" w:line="276" w:lineRule="auto"/>
        <w:rPr>
          <w:rFonts w:ascii="Georgia" w:hAnsi="Georgia"/>
          <w:sz w:val="20"/>
          <w:szCs w:val="22"/>
        </w:rPr>
      </w:pPr>
    </w:p>
    <w:p w14:paraId="66622CC4" w14:textId="77777777" w:rsidR="00214BDF" w:rsidRPr="00973CA7" w:rsidRDefault="00214BDF" w:rsidP="00214BDF">
      <w:pPr>
        <w:spacing w:after="200" w:line="276" w:lineRule="auto"/>
        <w:rPr>
          <w:rFonts w:ascii="Georgia" w:hAnsi="Georgia"/>
          <w:b/>
          <w:bCs/>
          <w:sz w:val="20"/>
          <w:szCs w:val="22"/>
        </w:rPr>
      </w:pPr>
      <w:r w:rsidRPr="00973CA7">
        <w:rPr>
          <w:rFonts w:ascii="Georgia" w:hAnsi="Georgia"/>
          <w:b/>
          <w:bCs/>
          <w:sz w:val="20"/>
          <w:szCs w:val="22"/>
        </w:rPr>
        <w:t>Climate Change Adaptation Strategy</w:t>
      </w:r>
      <w:r>
        <w:rPr>
          <w:rFonts w:ascii="Georgia" w:hAnsi="Georgia"/>
          <w:b/>
          <w:bCs/>
          <w:sz w:val="20"/>
          <w:szCs w:val="22"/>
        </w:rPr>
        <w:t xml:space="preserve"> (CCAS)</w:t>
      </w:r>
      <w:r w:rsidRPr="00973CA7">
        <w:rPr>
          <w:rFonts w:ascii="Georgia" w:hAnsi="Georgia"/>
          <w:b/>
          <w:bCs/>
          <w:sz w:val="20"/>
          <w:szCs w:val="22"/>
        </w:rPr>
        <w:t>:</w:t>
      </w:r>
    </w:p>
    <w:p w14:paraId="5F5C4992" w14:textId="77777777" w:rsidR="00214BDF" w:rsidRDefault="00214BDF" w:rsidP="00214BDF">
      <w:pPr>
        <w:spacing w:after="200" w:line="276" w:lineRule="auto"/>
        <w:rPr>
          <w:rFonts w:ascii="Georgia" w:hAnsi="Georgia"/>
          <w:sz w:val="20"/>
          <w:szCs w:val="22"/>
        </w:rPr>
      </w:pPr>
      <w:r>
        <w:rPr>
          <w:rFonts w:ascii="Georgia" w:hAnsi="Georgia"/>
          <w:sz w:val="20"/>
          <w:szCs w:val="22"/>
        </w:rPr>
        <w:t xml:space="preserve">The group </w:t>
      </w:r>
      <w:r w:rsidRPr="00973CA7">
        <w:rPr>
          <w:rFonts w:ascii="Georgia" w:hAnsi="Georgia"/>
          <w:b/>
          <w:bCs/>
          <w:sz w:val="20"/>
          <w:szCs w:val="22"/>
        </w:rPr>
        <w:t xml:space="preserve">agreed </w:t>
      </w:r>
      <w:r>
        <w:rPr>
          <w:rFonts w:ascii="Georgia" w:hAnsi="Georgia"/>
          <w:sz w:val="20"/>
          <w:szCs w:val="22"/>
        </w:rPr>
        <w:t xml:space="preserve">to review and possibly update the CCAS, 10 years after its adoption in 2014. </w:t>
      </w:r>
    </w:p>
    <w:p w14:paraId="727F553B" w14:textId="77777777" w:rsidR="00214BDF" w:rsidRDefault="00214BDF" w:rsidP="00214BDF">
      <w:pPr>
        <w:spacing w:after="200" w:line="276" w:lineRule="auto"/>
        <w:rPr>
          <w:rFonts w:ascii="Georgia" w:hAnsi="Georgia"/>
          <w:sz w:val="20"/>
          <w:szCs w:val="22"/>
        </w:rPr>
      </w:pPr>
    </w:p>
    <w:p w14:paraId="19F5A78E" w14:textId="77777777" w:rsidR="00214BDF" w:rsidRPr="00973CA7" w:rsidRDefault="00214BDF" w:rsidP="00214BDF">
      <w:pPr>
        <w:spacing w:after="200" w:line="276" w:lineRule="auto"/>
        <w:rPr>
          <w:rFonts w:ascii="Georgia" w:hAnsi="Georgia"/>
          <w:b/>
          <w:bCs/>
          <w:sz w:val="20"/>
          <w:szCs w:val="22"/>
        </w:rPr>
      </w:pPr>
      <w:r w:rsidRPr="00973CA7">
        <w:rPr>
          <w:rFonts w:ascii="Georgia" w:hAnsi="Georgia"/>
          <w:b/>
          <w:bCs/>
          <w:sz w:val="20"/>
          <w:szCs w:val="22"/>
        </w:rPr>
        <w:t>Salt marsh</w:t>
      </w:r>
      <w:r>
        <w:rPr>
          <w:rFonts w:ascii="Georgia" w:hAnsi="Georgia"/>
          <w:b/>
          <w:bCs/>
          <w:sz w:val="20"/>
          <w:szCs w:val="22"/>
        </w:rPr>
        <w:t xml:space="preserve"> study</w:t>
      </w:r>
      <w:r w:rsidRPr="00973CA7">
        <w:rPr>
          <w:rFonts w:ascii="Georgia" w:hAnsi="Georgia"/>
          <w:b/>
          <w:bCs/>
          <w:sz w:val="20"/>
          <w:szCs w:val="22"/>
        </w:rPr>
        <w:t>:</w:t>
      </w:r>
    </w:p>
    <w:p w14:paraId="0029B474" w14:textId="77777777" w:rsidR="00214BDF" w:rsidRDefault="00214BDF" w:rsidP="00214BDF">
      <w:pPr>
        <w:spacing w:after="200" w:line="276" w:lineRule="auto"/>
        <w:rPr>
          <w:rFonts w:ascii="Georgia" w:hAnsi="Georgia"/>
          <w:sz w:val="20"/>
          <w:szCs w:val="22"/>
        </w:rPr>
      </w:pPr>
      <w:r>
        <w:rPr>
          <w:rFonts w:ascii="Georgia" w:hAnsi="Georgia"/>
          <w:sz w:val="20"/>
          <w:szCs w:val="22"/>
        </w:rPr>
        <w:t xml:space="preserve">Based on the draft work plan, the group discussed tackling </w:t>
      </w:r>
      <w:r w:rsidRPr="00D83898">
        <w:rPr>
          <w:rFonts w:ascii="Georgia" w:hAnsi="Georgia"/>
          <w:sz w:val="20"/>
          <w:szCs w:val="22"/>
        </w:rPr>
        <w:t>the trilateral significance and management of Wadden Sea salt marshes in a changing climate</w:t>
      </w:r>
      <w:r>
        <w:rPr>
          <w:rFonts w:ascii="Georgia" w:hAnsi="Georgia"/>
          <w:sz w:val="20"/>
          <w:szCs w:val="22"/>
        </w:rPr>
        <w:t xml:space="preserve">, </w:t>
      </w:r>
      <w:r w:rsidRPr="00D83898">
        <w:rPr>
          <w:rFonts w:ascii="Georgia" w:hAnsi="Georgia"/>
          <w:sz w:val="20"/>
          <w:szCs w:val="22"/>
        </w:rPr>
        <w:t xml:space="preserve">in close coordination with </w:t>
      </w:r>
      <w:r>
        <w:rPr>
          <w:rFonts w:ascii="Georgia" w:hAnsi="Georgia"/>
          <w:sz w:val="20"/>
          <w:szCs w:val="22"/>
        </w:rPr>
        <w:t>the Expert Group Salt Marshes and Dunes (</w:t>
      </w:r>
      <w:r w:rsidRPr="00D83898">
        <w:rPr>
          <w:rFonts w:ascii="Georgia" w:hAnsi="Georgia"/>
          <w:sz w:val="20"/>
          <w:szCs w:val="22"/>
        </w:rPr>
        <w:t>EG</w:t>
      </w:r>
      <w:r>
        <w:rPr>
          <w:rFonts w:ascii="Georgia" w:hAnsi="Georgia"/>
          <w:sz w:val="20"/>
          <w:szCs w:val="22"/>
        </w:rPr>
        <w:t>-</w:t>
      </w:r>
      <w:r w:rsidRPr="00D83898">
        <w:rPr>
          <w:rFonts w:ascii="Georgia" w:hAnsi="Georgia"/>
          <w:sz w:val="20"/>
          <w:szCs w:val="22"/>
        </w:rPr>
        <w:t>SMD</w:t>
      </w:r>
      <w:r>
        <w:rPr>
          <w:rFonts w:ascii="Georgia" w:hAnsi="Georgia"/>
          <w:sz w:val="20"/>
          <w:szCs w:val="22"/>
        </w:rPr>
        <w:t>)</w:t>
      </w:r>
      <w:r w:rsidRPr="00D83898">
        <w:rPr>
          <w:rFonts w:ascii="Georgia" w:hAnsi="Georgia"/>
          <w:sz w:val="20"/>
          <w:szCs w:val="22"/>
        </w:rPr>
        <w:t>, amongst others, as an activity within the INTERREG project MANABAS Coast.</w:t>
      </w:r>
    </w:p>
    <w:p w14:paraId="5AFC6CA7" w14:textId="77777777" w:rsidR="00214BDF" w:rsidRDefault="00214BDF" w:rsidP="00214BDF">
      <w:pPr>
        <w:spacing w:after="200" w:line="276" w:lineRule="auto"/>
        <w:rPr>
          <w:rFonts w:ascii="Georgia" w:hAnsi="Georgia"/>
          <w:sz w:val="20"/>
          <w:szCs w:val="22"/>
        </w:rPr>
      </w:pPr>
      <w:r>
        <w:rPr>
          <w:rFonts w:ascii="Georgia" w:hAnsi="Georgia"/>
          <w:sz w:val="20"/>
          <w:szCs w:val="22"/>
        </w:rPr>
        <w:t xml:space="preserve">Frank Ahlhorn offered including the data approach in the </w:t>
      </w:r>
      <w:proofErr w:type="spellStart"/>
      <w:r>
        <w:rPr>
          <w:rFonts w:ascii="Georgia" w:hAnsi="Georgia"/>
          <w:sz w:val="20"/>
          <w:szCs w:val="22"/>
        </w:rPr>
        <w:t>TrilaWatt</w:t>
      </w:r>
      <w:proofErr w:type="spellEnd"/>
      <w:r>
        <w:rPr>
          <w:rFonts w:ascii="Georgia" w:hAnsi="Georgia"/>
          <w:sz w:val="20"/>
          <w:szCs w:val="22"/>
        </w:rPr>
        <w:t xml:space="preserve"> project.</w:t>
      </w:r>
    </w:p>
    <w:p w14:paraId="20E12A73" w14:textId="77777777" w:rsidR="00214BDF" w:rsidRDefault="00214BDF" w:rsidP="00214BDF">
      <w:pPr>
        <w:spacing w:after="200" w:line="276" w:lineRule="auto"/>
        <w:rPr>
          <w:rFonts w:ascii="Georgia" w:hAnsi="Georgia"/>
          <w:sz w:val="20"/>
          <w:szCs w:val="22"/>
        </w:rPr>
      </w:pPr>
      <w:r>
        <w:rPr>
          <w:rFonts w:ascii="Georgia" w:hAnsi="Georgia"/>
          <w:sz w:val="20"/>
          <w:szCs w:val="22"/>
        </w:rPr>
        <w:t xml:space="preserve">The group </w:t>
      </w:r>
      <w:r w:rsidRPr="00B754A9">
        <w:rPr>
          <w:rFonts w:ascii="Georgia" w:hAnsi="Georgia"/>
          <w:b/>
          <w:bCs/>
          <w:sz w:val="20"/>
          <w:szCs w:val="22"/>
        </w:rPr>
        <w:t>agreed</w:t>
      </w:r>
      <w:r>
        <w:rPr>
          <w:rFonts w:ascii="Georgia" w:hAnsi="Georgia"/>
          <w:sz w:val="20"/>
          <w:szCs w:val="22"/>
        </w:rPr>
        <w:t xml:space="preserve"> on activities focusing on the ecosystem services of salt marshes (and their transition zones) and </w:t>
      </w:r>
      <w:proofErr w:type="gramStart"/>
      <w:r>
        <w:rPr>
          <w:rFonts w:ascii="Georgia" w:hAnsi="Georgia"/>
          <w:sz w:val="20"/>
          <w:szCs w:val="22"/>
        </w:rPr>
        <w:t>nature based</w:t>
      </w:r>
      <w:proofErr w:type="gramEnd"/>
      <w:r>
        <w:rPr>
          <w:rFonts w:ascii="Georgia" w:hAnsi="Georgia"/>
          <w:sz w:val="20"/>
          <w:szCs w:val="22"/>
        </w:rPr>
        <w:t xml:space="preserve"> management options in a changing climate, as an activity within the Interreg project MANABAS Coast. With respect to the trilateral cooperation, products (report, brochure, </w:t>
      </w:r>
      <w:proofErr w:type="gramStart"/>
      <w:r>
        <w:rPr>
          <w:rFonts w:ascii="Georgia" w:hAnsi="Georgia"/>
          <w:sz w:val="20"/>
          <w:szCs w:val="22"/>
        </w:rPr>
        <w:t>video, ..</w:t>
      </w:r>
      <w:proofErr w:type="gramEnd"/>
      <w:r>
        <w:rPr>
          <w:rFonts w:ascii="Georgia" w:hAnsi="Georgia"/>
          <w:sz w:val="20"/>
          <w:szCs w:val="22"/>
        </w:rPr>
        <w:t xml:space="preserve">) could be established that underline the significance of salt marshes for nature, coastal flood defense and climate change mitigation. In this context, the group </w:t>
      </w:r>
      <w:r w:rsidRPr="00C675E9">
        <w:rPr>
          <w:rFonts w:ascii="Georgia" w:hAnsi="Georgia"/>
          <w:b/>
          <w:bCs/>
          <w:sz w:val="20"/>
          <w:szCs w:val="22"/>
        </w:rPr>
        <w:t xml:space="preserve">noted </w:t>
      </w:r>
      <w:r>
        <w:rPr>
          <w:rFonts w:ascii="Georgia" w:hAnsi="Georgia"/>
          <w:sz w:val="20"/>
          <w:szCs w:val="22"/>
        </w:rPr>
        <w:t>the relation and possible synergies of these activities not only with the Interreg project MANABAS Coast, but also with the draft Ministerial Declaration and the SIMP integrated management plan for ONE Wadden Sea World Heritage, as well as with multiple other initiatives.</w:t>
      </w:r>
    </w:p>
    <w:p w14:paraId="79262F3A" w14:textId="77777777" w:rsidR="00214BDF" w:rsidRDefault="00214BDF" w:rsidP="00214BDF">
      <w:pPr>
        <w:spacing w:after="200" w:line="276" w:lineRule="auto"/>
        <w:rPr>
          <w:rStyle w:val="Hyperlink"/>
          <w:rFonts w:ascii="Georgia" w:hAnsi="Georgia"/>
          <w:sz w:val="20"/>
          <w:szCs w:val="22"/>
        </w:rPr>
      </w:pPr>
      <w:r>
        <w:rPr>
          <w:rFonts w:ascii="Georgia" w:hAnsi="Georgia"/>
          <w:sz w:val="20"/>
          <w:szCs w:val="22"/>
        </w:rPr>
        <w:lastRenderedPageBreak/>
        <w:t xml:space="preserve">The group further </w:t>
      </w:r>
      <w:r w:rsidRPr="000C32F9">
        <w:rPr>
          <w:rFonts w:ascii="Georgia" w:hAnsi="Georgia"/>
          <w:b/>
          <w:bCs/>
          <w:sz w:val="20"/>
          <w:szCs w:val="22"/>
        </w:rPr>
        <w:t>agreed</w:t>
      </w:r>
      <w:r>
        <w:rPr>
          <w:rFonts w:ascii="Georgia" w:hAnsi="Georgia"/>
          <w:sz w:val="20"/>
          <w:szCs w:val="22"/>
        </w:rPr>
        <w:t xml:space="preserve"> to plan a workshop in autumn 2023 to define, plan and start these activities with MANABAS Coast. For this purpose, a core team consisting of </w:t>
      </w:r>
      <w:r w:rsidRPr="000C32F9">
        <w:rPr>
          <w:rFonts w:ascii="Georgia" w:hAnsi="Georgia"/>
          <w:sz w:val="20"/>
          <w:szCs w:val="22"/>
        </w:rPr>
        <w:t xml:space="preserve">Robert Zijlstra, Jacobus Hofstede, Jannes Fröhlich, Frank </w:t>
      </w:r>
      <w:proofErr w:type="spellStart"/>
      <w:r w:rsidRPr="000C32F9">
        <w:rPr>
          <w:rFonts w:ascii="Georgia" w:hAnsi="Georgia"/>
          <w:sz w:val="20"/>
          <w:szCs w:val="22"/>
        </w:rPr>
        <w:t>Ahlhorn</w:t>
      </w:r>
      <w:proofErr w:type="spellEnd"/>
      <w:r w:rsidRPr="000C32F9">
        <w:rPr>
          <w:rFonts w:ascii="Georgia" w:hAnsi="Georgia"/>
          <w:sz w:val="20"/>
          <w:szCs w:val="22"/>
        </w:rPr>
        <w:t xml:space="preserve">, Julia Busch and member(s) of the trilateral Expert Group Salt Marshes and Dunes </w:t>
      </w:r>
      <w:r>
        <w:rPr>
          <w:rFonts w:ascii="Georgia" w:hAnsi="Georgia"/>
          <w:sz w:val="20"/>
          <w:szCs w:val="22"/>
        </w:rPr>
        <w:t xml:space="preserve">and possibly of MANABAS Coast (e.g., Per Sorensen as leader of Work Package 2, and/or Nicolai Sorensen, both </w:t>
      </w:r>
      <w:proofErr w:type="spellStart"/>
      <w:r>
        <w:rPr>
          <w:rFonts w:ascii="Georgia" w:hAnsi="Georgia"/>
          <w:sz w:val="20"/>
          <w:szCs w:val="22"/>
        </w:rPr>
        <w:t>Kystdirectorat</w:t>
      </w:r>
      <w:proofErr w:type="spellEnd"/>
      <w:r>
        <w:rPr>
          <w:rFonts w:ascii="Georgia" w:hAnsi="Georgia"/>
          <w:sz w:val="20"/>
          <w:szCs w:val="22"/>
        </w:rPr>
        <w:t xml:space="preserve">) </w:t>
      </w:r>
      <w:r w:rsidRPr="000C32F9">
        <w:rPr>
          <w:rFonts w:ascii="Georgia" w:hAnsi="Georgia"/>
          <w:sz w:val="20"/>
          <w:szCs w:val="22"/>
        </w:rPr>
        <w:t>will plan the workshop</w:t>
      </w:r>
      <w:r>
        <w:rPr>
          <w:rFonts w:ascii="Georgia" w:hAnsi="Georgia"/>
          <w:sz w:val="20"/>
          <w:szCs w:val="22"/>
        </w:rPr>
        <w:t xml:space="preserve"> and keep relevant persons in the loop</w:t>
      </w:r>
      <w:r w:rsidRPr="000C32F9">
        <w:rPr>
          <w:rFonts w:ascii="Georgia" w:hAnsi="Georgia"/>
          <w:sz w:val="20"/>
          <w:szCs w:val="22"/>
        </w:rPr>
        <w:t xml:space="preserve">. The core group will meet in April </w:t>
      </w:r>
      <w:r>
        <w:rPr>
          <w:rFonts w:ascii="Georgia" w:hAnsi="Georgia"/>
          <w:sz w:val="20"/>
          <w:szCs w:val="22"/>
        </w:rPr>
        <w:t xml:space="preserve">to select a date (preferably September or October 2023, </w:t>
      </w:r>
      <w:proofErr w:type="gramStart"/>
      <w:r>
        <w:rPr>
          <w:rFonts w:ascii="Georgia" w:hAnsi="Georgia"/>
          <w:sz w:val="20"/>
          <w:szCs w:val="22"/>
        </w:rPr>
        <w:t>back to back</w:t>
      </w:r>
      <w:proofErr w:type="gramEnd"/>
      <w:r>
        <w:rPr>
          <w:rFonts w:ascii="Georgia" w:hAnsi="Georgia"/>
          <w:sz w:val="20"/>
          <w:szCs w:val="22"/>
        </w:rPr>
        <w:t xml:space="preserve"> with EG-C 18) and send a save the date to possible participants. Outcomes of the meeting will be presented at EG-C 17. Possibly, besides the Wadden Sea pilot cases of MANABAS, also French to Swedish cases may be invited. Also, the addition of a salt marsh case in Denmark would be welcome.</w:t>
      </w:r>
      <w:r w:rsidRPr="00FC2C46">
        <w:rPr>
          <w:rFonts w:ascii="Georgia" w:hAnsi="Georgia"/>
          <w:sz w:val="20"/>
          <w:szCs w:val="22"/>
        </w:rPr>
        <w:t xml:space="preserve"> </w:t>
      </w:r>
      <w:r>
        <w:rPr>
          <w:rFonts w:ascii="Georgia" w:hAnsi="Georgia"/>
          <w:sz w:val="20"/>
          <w:szCs w:val="22"/>
        </w:rPr>
        <w:t xml:space="preserve">Details for the workshop were discussed with </w:t>
      </w:r>
      <w:hyperlink r:id="rId21" w:history="1">
        <w:r w:rsidRPr="00A55610">
          <w:rPr>
            <w:rStyle w:val="Hyperlink"/>
            <w:rFonts w:ascii="Georgia" w:hAnsi="Georgia"/>
            <w:sz w:val="20"/>
            <w:szCs w:val="22"/>
          </w:rPr>
          <w:t>https://miro.com/app/board/uXjVMb7BkbE=/?share_link_id=778861832354</w:t>
        </w:r>
      </w:hyperlink>
    </w:p>
    <w:p w14:paraId="48EEBFC7" w14:textId="77777777" w:rsidR="00214BDF" w:rsidRDefault="00214BDF" w:rsidP="00214BDF">
      <w:pPr>
        <w:spacing w:after="200" w:line="276" w:lineRule="auto"/>
        <w:rPr>
          <w:rFonts w:ascii="Georgia" w:hAnsi="Georgia"/>
          <w:sz w:val="20"/>
          <w:szCs w:val="22"/>
        </w:rPr>
      </w:pPr>
    </w:p>
    <w:p w14:paraId="0A400AF1" w14:textId="77777777" w:rsidR="00214BDF" w:rsidRPr="00C675E9" w:rsidRDefault="00214BDF" w:rsidP="00214BDF">
      <w:pPr>
        <w:spacing w:after="200" w:line="276" w:lineRule="auto"/>
        <w:rPr>
          <w:rFonts w:ascii="Georgia" w:hAnsi="Georgia"/>
          <w:b/>
          <w:bCs/>
          <w:sz w:val="20"/>
          <w:szCs w:val="22"/>
        </w:rPr>
      </w:pPr>
      <w:r w:rsidRPr="00C675E9">
        <w:rPr>
          <w:rFonts w:ascii="Georgia" w:hAnsi="Georgia"/>
          <w:b/>
          <w:bCs/>
          <w:sz w:val="20"/>
          <w:szCs w:val="22"/>
        </w:rPr>
        <w:t>Report about Climate Change Adaptation measures</w:t>
      </w:r>
    </w:p>
    <w:p w14:paraId="55F06444" w14:textId="77777777" w:rsidR="00214BDF" w:rsidRDefault="00214BDF" w:rsidP="00214BDF">
      <w:pPr>
        <w:spacing w:after="200" w:line="276" w:lineRule="auto"/>
        <w:rPr>
          <w:rFonts w:ascii="Georgia" w:hAnsi="Georgia"/>
          <w:sz w:val="20"/>
          <w:szCs w:val="22"/>
        </w:rPr>
      </w:pPr>
      <w:r>
        <w:rPr>
          <w:rFonts w:ascii="Georgia" w:hAnsi="Georgia"/>
          <w:sz w:val="20"/>
          <w:szCs w:val="22"/>
        </w:rPr>
        <w:t>The group discussed a report on Climate Change Adaptation measures, being aware that this activity may exceed the capacity/resources of the group.</w:t>
      </w:r>
    </w:p>
    <w:p w14:paraId="02435EB2" w14:textId="77777777" w:rsidR="00214BDF" w:rsidRPr="00D83898" w:rsidRDefault="00214BDF" w:rsidP="00214BDF">
      <w:pPr>
        <w:spacing w:after="200" w:line="276" w:lineRule="auto"/>
        <w:rPr>
          <w:rFonts w:ascii="Georgia" w:hAnsi="Georgia"/>
          <w:sz w:val="20"/>
          <w:szCs w:val="22"/>
        </w:rPr>
      </w:pPr>
      <w:r w:rsidRPr="00D83898">
        <w:rPr>
          <w:rFonts w:ascii="Georgia" w:hAnsi="Georgia"/>
          <w:sz w:val="20"/>
          <w:szCs w:val="22"/>
        </w:rPr>
        <w:t xml:space="preserve">Julia Busch suggested starting stepwise, beginning with a map on Climate Change Adaptation measures along the Wadden Sea Coast. Frank Ahlhorn offered support from </w:t>
      </w:r>
      <w:proofErr w:type="spellStart"/>
      <w:r w:rsidRPr="00D83898">
        <w:rPr>
          <w:rFonts w:ascii="Georgia" w:hAnsi="Georgia"/>
          <w:sz w:val="20"/>
          <w:szCs w:val="22"/>
        </w:rPr>
        <w:t>TrilaWatt</w:t>
      </w:r>
      <w:proofErr w:type="spellEnd"/>
      <w:r w:rsidRPr="00D83898">
        <w:rPr>
          <w:rFonts w:ascii="Georgia" w:hAnsi="Georgia"/>
          <w:sz w:val="20"/>
          <w:szCs w:val="22"/>
        </w:rPr>
        <w:t xml:space="preserve">, with collected data being the foundation for such a map. </w:t>
      </w:r>
    </w:p>
    <w:p w14:paraId="6D948BE8" w14:textId="77777777" w:rsidR="00214BDF" w:rsidRDefault="00214BDF" w:rsidP="00214BDF">
      <w:pPr>
        <w:spacing w:after="200" w:line="276" w:lineRule="auto"/>
        <w:rPr>
          <w:rFonts w:ascii="Georgia" w:hAnsi="Georgia"/>
          <w:sz w:val="20"/>
          <w:szCs w:val="22"/>
        </w:rPr>
      </w:pPr>
      <w:r>
        <w:rPr>
          <w:rFonts w:ascii="Georgia" w:hAnsi="Georgia"/>
          <w:sz w:val="20"/>
          <w:szCs w:val="22"/>
        </w:rPr>
        <w:t xml:space="preserve">The group </w:t>
      </w:r>
      <w:r w:rsidRPr="008C7837">
        <w:rPr>
          <w:rFonts w:ascii="Georgia" w:hAnsi="Georgia"/>
          <w:b/>
          <w:bCs/>
          <w:sz w:val="20"/>
          <w:szCs w:val="22"/>
        </w:rPr>
        <w:t xml:space="preserve">noted </w:t>
      </w:r>
      <w:r>
        <w:rPr>
          <w:rFonts w:ascii="Georgia" w:hAnsi="Georgia"/>
          <w:sz w:val="20"/>
          <w:szCs w:val="22"/>
        </w:rPr>
        <w:t xml:space="preserve">the information and </w:t>
      </w:r>
      <w:r w:rsidRPr="008C7837">
        <w:rPr>
          <w:rFonts w:ascii="Georgia" w:hAnsi="Georgia"/>
          <w:b/>
          <w:bCs/>
          <w:sz w:val="20"/>
          <w:szCs w:val="22"/>
        </w:rPr>
        <w:t>agreed</w:t>
      </w:r>
      <w:r>
        <w:rPr>
          <w:rFonts w:ascii="Georgia" w:hAnsi="Georgia"/>
          <w:sz w:val="20"/>
          <w:szCs w:val="22"/>
        </w:rPr>
        <w:t xml:space="preserve"> to discuss taking up this topic in the next meeting. One possibility may be an update of the </w:t>
      </w:r>
      <w:r w:rsidRPr="00904D9F">
        <w:rPr>
          <w:rFonts w:ascii="Georgia" w:hAnsi="Georgia"/>
          <w:sz w:val="20"/>
          <w:szCs w:val="22"/>
        </w:rPr>
        <w:t>Quality Status Report</w:t>
      </w:r>
      <w:r>
        <w:rPr>
          <w:rFonts w:ascii="Georgia" w:hAnsi="Georgia"/>
          <w:sz w:val="20"/>
          <w:szCs w:val="22"/>
        </w:rPr>
        <w:t xml:space="preserve"> (QSR) thematic report on coastal risk management.</w:t>
      </w:r>
    </w:p>
    <w:p w14:paraId="76C83ACB" w14:textId="77777777" w:rsidR="00214BDF" w:rsidRDefault="00214BDF" w:rsidP="00214BDF">
      <w:pPr>
        <w:spacing w:after="200" w:line="276" w:lineRule="auto"/>
        <w:rPr>
          <w:rFonts w:ascii="Georgia" w:hAnsi="Georgia"/>
          <w:sz w:val="20"/>
          <w:szCs w:val="22"/>
        </w:rPr>
      </w:pPr>
    </w:p>
    <w:p w14:paraId="7A8463B8" w14:textId="77777777" w:rsidR="00214BDF" w:rsidRPr="00872941" w:rsidRDefault="00214BDF" w:rsidP="00214BDF">
      <w:pPr>
        <w:spacing w:after="200" w:line="276" w:lineRule="auto"/>
        <w:rPr>
          <w:rFonts w:ascii="Georgia" w:hAnsi="Georgia"/>
          <w:b/>
          <w:bCs/>
          <w:sz w:val="20"/>
          <w:szCs w:val="22"/>
        </w:rPr>
      </w:pPr>
      <w:bookmarkStart w:id="3" w:name="_Hlk131412277"/>
      <w:r w:rsidRPr="00872941">
        <w:rPr>
          <w:rFonts w:ascii="Georgia" w:hAnsi="Georgia"/>
          <w:b/>
          <w:bCs/>
          <w:sz w:val="20"/>
          <w:szCs w:val="22"/>
        </w:rPr>
        <w:t>Quality Status Report</w:t>
      </w:r>
    </w:p>
    <w:bookmarkEnd w:id="3"/>
    <w:p w14:paraId="43F2924A" w14:textId="77777777" w:rsidR="00214BDF" w:rsidRDefault="00214BDF" w:rsidP="00214BDF">
      <w:pPr>
        <w:spacing w:after="200" w:line="276" w:lineRule="auto"/>
        <w:rPr>
          <w:rFonts w:ascii="Georgia" w:hAnsi="Georgia"/>
          <w:sz w:val="20"/>
          <w:szCs w:val="22"/>
        </w:rPr>
      </w:pPr>
      <w:r>
        <w:rPr>
          <w:rFonts w:ascii="Georgia" w:hAnsi="Georgia"/>
          <w:sz w:val="20"/>
          <w:szCs w:val="22"/>
        </w:rPr>
        <w:t>Julia Busch informed that the climate change thematic QSR report authored by Katja Philippart et al is in the first revision round. Authors will get back to CWSS with the next version.</w:t>
      </w:r>
    </w:p>
    <w:p w14:paraId="4BE2F1E1" w14:textId="77777777" w:rsidR="00214BDF" w:rsidRPr="00872941" w:rsidRDefault="00214BDF" w:rsidP="00214BDF">
      <w:pPr>
        <w:spacing w:after="200" w:line="276" w:lineRule="auto"/>
        <w:rPr>
          <w:rFonts w:ascii="Georgia" w:hAnsi="Georgia"/>
          <w:sz w:val="20"/>
          <w:szCs w:val="22"/>
        </w:rPr>
      </w:pPr>
      <w:r>
        <w:rPr>
          <w:rFonts w:ascii="Georgia" w:hAnsi="Georgia"/>
          <w:sz w:val="20"/>
          <w:szCs w:val="22"/>
        </w:rPr>
        <w:t xml:space="preserve">The group </w:t>
      </w:r>
      <w:r w:rsidRPr="00872941">
        <w:rPr>
          <w:rFonts w:ascii="Georgia" w:hAnsi="Georgia"/>
          <w:b/>
          <w:bCs/>
          <w:sz w:val="20"/>
          <w:szCs w:val="22"/>
        </w:rPr>
        <w:t>noted</w:t>
      </w:r>
      <w:r>
        <w:rPr>
          <w:rFonts w:ascii="Georgia" w:hAnsi="Georgia"/>
          <w:sz w:val="20"/>
          <w:szCs w:val="22"/>
        </w:rPr>
        <w:t xml:space="preserve"> the information and </w:t>
      </w:r>
      <w:r w:rsidRPr="00904D9F">
        <w:rPr>
          <w:rFonts w:ascii="Georgia" w:hAnsi="Georgia"/>
          <w:b/>
          <w:bCs/>
          <w:sz w:val="20"/>
          <w:szCs w:val="22"/>
        </w:rPr>
        <w:t>agreed</w:t>
      </w:r>
      <w:r>
        <w:rPr>
          <w:rFonts w:ascii="Georgia" w:hAnsi="Georgia"/>
          <w:sz w:val="20"/>
          <w:szCs w:val="22"/>
        </w:rPr>
        <w:t xml:space="preserve"> to discuss in the next meeting, whether an update of the Coastal Risk Management thematic report would be appropriate for the upcoming four years.</w:t>
      </w:r>
    </w:p>
    <w:p w14:paraId="5C662C23" w14:textId="77777777" w:rsidR="00214BDF" w:rsidRDefault="00214BDF" w:rsidP="00214BDF">
      <w:pPr>
        <w:pStyle w:val="Standardtext"/>
        <w:rPr>
          <w:lang w:val="en-GB"/>
        </w:rPr>
      </w:pPr>
    </w:p>
    <w:p w14:paraId="56B82E07" w14:textId="77777777" w:rsidR="00214BDF" w:rsidRPr="0002657A" w:rsidRDefault="00214BDF" w:rsidP="00214BDF">
      <w:pPr>
        <w:pStyle w:val="ListParagraph"/>
        <w:numPr>
          <w:ilvl w:val="0"/>
          <w:numId w:val="21"/>
        </w:numPr>
        <w:tabs>
          <w:tab w:val="left" w:pos="142"/>
        </w:tabs>
        <w:spacing w:after="120"/>
        <w:ind w:left="0" w:firstLine="0"/>
        <w:rPr>
          <w:rFonts w:ascii="Arial" w:eastAsia="Times New Roman" w:hAnsi="Arial" w:cs="Arial"/>
          <w:b/>
          <w:color w:val="000000"/>
          <w:szCs w:val="24"/>
          <w:lang w:val="en-GB"/>
        </w:rPr>
      </w:pPr>
      <w:r w:rsidRPr="0002657A">
        <w:rPr>
          <w:rFonts w:ascii="Arial" w:eastAsia="Times New Roman" w:hAnsi="Arial" w:cs="Arial"/>
          <w:b/>
          <w:color w:val="000000"/>
          <w:szCs w:val="24"/>
          <w:lang w:val="en-GB"/>
        </w:rPr>
        <w:t>Any Other Business and next meeting</w:t>
      </w:r>
    </w:p>
    <w:p w14:paraId="72CAB149" w14:textId="77777777" w:rsidR="00214BDF" w:rsidRDefault="00214BDF" w:rsidP="00214BDF">
      <w:pPr>
        <w:pStyle w:val="Standardtext"/>
      </w:pPr>
      <w:proofErr w:type="spellStart"/>
      <w:r>
        <w:t>Saa</w:t>
      </w:r>
      <w:proofErr w:type="spellEnd"/>
      <w:r>
        <w:t xml:space="preserve"> </w:t>
      </w:r>
      <w:proofErr w:type="spellStart"/>
      <w:r>
        <w:t>Kabuta</w:t>
      </w:r>
      <w:proofErr w:type="spellEnd"/>
      <w:r>
        <w:t xml:space="preserve"> introduced a planned workshop on alien species in a changing climate in the Wadden Sea. In this course, a desktop study is being prepared, which will be shared with participants of the workshop. A save the date for a joint workshop of EG-C with the Expert Group Alien Species (EG-AS) was sent to members of both groups.</w:t>
      </w:r>
    </w:p>
    <w:p w14:paraId="65002931" w14:textId="77777777" w:rsidR="00214BDF" w:rsidRPr="004D0914" w:rsidRDefault="00214BDF" w:rsidP="00214BDF">
      <w:pPr>
        <w:pStyle w:val="Standardtext"/>
      </w:pPr>
      <w:r>
        <w:t xml:space="preserve">The group </w:t>
      </w:r>
      <w:r w:rsidRPr="00872941">
        <w:rPr>
          <w:b/>
          <w:bCs/>
        </w:rPr>
        <w:t>noted</w:t>
      </w:r>
      <w:r>
        <w:t xml:space="preserve"> the information and </w:t>
      </w:r>
      <w:r w:rsidRPr="00872941">
        <w:rPr>
          <w:b/>
          <w:bCs/>
        </w:rPr>
        <w:t>thanked</w:t>
      </w:r>
      <w:r>
        <w:t xml:space="preserve"> </w:t>
      </w:r>
      <w:proofErr w:type="spellStart"/>
      <w:r>
        <w:t>Saa</w:t>
      </w:r>
      <w:proofErr w:type="spellEnd"/>
      <w:r>
        <w:t xml:space="preserve"> </w:t>
      </w:r>
      <w:proofErr w:type="spellStart"/>
      <w:r>
        <w:t>Kabuta</w:t>
      </w:r>
      <w:proofErr w:type="spellEnd"/>
      <w:r>
        <w:t xml:space="preserve"> for considering climate change in the planned workshop. The group </w:t>
      </w:r>
      <w:r w:rsidRPr="00DD027F">
        <w:rPr>
          <w:b/>
          <w:bCs/>
        </w:rPr>
        <w:t>agreed</w:t>
      </w:r>
      <w:r>
        <w:t xml:space="preserve"> that this is not a joint workshop EG-C and EG-AS and asked to remove EG-C from the organizing side. EG-C members will send suggestions for possible participants to </w:t>
      </w:r>
      <w:proofErr w:type="spellStart"/>
      <w:proofErr w:type="gramStart"/>
      <w:r>
        <w:t>Saa</w:t>
      </w:r>
      <w:proofErr w:type="spellEnd"/>
      <w:r>
        <w:t xml:space="preserve"> </w:t>
      </w:r>
      <w:proofErr w:type="spellStart"/>
      <w:r>
        <w:t>Kabuta</w:t>
      </w:r>
      <w:proofErr w:type="spellEnd"/>
      <w:r>
        <w:t>, and</w:t>
      </w:r>
      <w:proofErr w:type="gramEnd"/>
      <w:r>
        <w:t xml:space="preserve"> will share the date picker with interested colleagues.</w:t>
      </w:r>
    </w:p>
    <w:p w14:paraId="52391763" w14:textId="579FB039" w:rsidR="00214BDF" w:rsidRDefault="00214BDF" w:rsidP="00214BDF">
      <w:pPr>
        <w:pStyle w:val="Standardtext"/>
        <w:rPr>
          <w:b/>
          <w:bCs/>
        </w:rPr>
      </w:pPr>
      <w:r>
        <w:rPr>
          <w:b/>
          <w:bCs/>
        </w:rPr>
        <w:br w:type="page"/>
      </w:r>
    </w:p>
    <w:p w14:paraId="734321F4" w14:textId="77777777" w:rsidR="00214BDF" w:rsidRPr="00872941" w:rsidRDefault="00214BDF" w:rsidP="00214BDF">
      <w:pPr>
        <w:pStyle w:val="Standardtext"/>
        <w:rPr>
          <w:b/>
          <w:bCs/>
        </w:rPr>
      </w:pPr>
      <w:r w:rsidRPr="00872941">
        <w:rPr>
          <w:b/>
          <w:bCs/>
        </w:rPr>
        <w:lastRenderedPageBreak/>
        <w:t xml:space="preserve">Sediment </w:t>
      </w:r>
      <w:r>
        <w:rPr>
          <w:b/>
          <w:bCs/>
        </w:rPr>
        <w:t xml:space="preserve">extraction - </w:t>
      </w:r>
      <w:r w:rsidRPr="00872941">
        <w:rPr>
          <w:b/>
          <w:bCs/>
        </w:rPr>
        <w:t xml:space="preserve">Ems </w:t>
      </w:r>
      <w:proofErr w:type="spellStart"/>
      <w:r w:rsidRPr="00872941">
        <w:rPr>
          <w:b/>
          <w:bCs/>
        </w:rPr>
        <w:t>Dollar</w:t>
      </w:r>
      <w:r>
        <w:rPr>
          <w:b/>
          <w:bCs/>
        </w:rPr>
        <w:t>t</w:t>
      </w:r>
      <w:proofErr w:type="spellEnd"/>
      <w:r w:rsidRPr="00872941">
        <w:rPr>
          <w:b/>
          <w:bCs/>
        </w:rPr>
        <w:t xml:space="preserve"> 2050</w:t>
      </w:r>
    </w:p>
    <w:p w14:paraId="717A8A8B" w14:textId="77777777" w:rsidR="00214BDF" w:rsidRDefault="00214BDF" w:rsidP="00214BDF">
      <w:pPr>
        <w:pStyle w:val="Standardtext"/>
      </w:pPr>
      <w:r>
        <w:t xml:space="preserve">Referring to the Ems </w:t>
      </w:r>
      <w:proofErr w:type="spellStart"/>
      <w:r>
        <w:t>Dollart</w:t>
      </w:r>
      <w:proofErr w:type="spellEnd"/>
      <w:r>
        <w:t xml:space="preserve"> 2050 </w:t>
      </w:r>
      <w:proofErr w:type="spellStart"/>
      <w:r>
        <w:t>programme</w:t>
      </w:r>
      <w:proofErr w:type="spellEnd"/>
      <w:r>
        <w:t xml:space="preserve">, in which the removal of sediment from the Ems estuary is planned, Belinda </w:t>
      </w:r>
      <w:proofErr w:type="spellStart"/>
      <w:r>
        <w:t>Burtonshaw</w:t>
      </w:r>
      <w:proofErr w:type="spellEnd"/>
      <w:r>
        <w:t xml:space="preserve"> inquired on the viewpoint of participants regarding sediment extraction in the Wadden Sea. </w:t>
      </w:r>
    </w:p>
    <w:p w14:paraId="0521EEE9" w14:textId="77777777" w:rsidR="00214BDF" w:rsidRDefault="00214BDF" w:rsidP="00214BDF">
      <w:pPr>
        <w:pStyle w:val="Standardtext"/>
      </w:pPr>
      <w:r>
        <w:t xml:space="preserve">Jacobus Hofstede pinpointed that the situation in the Ems </w:t>
      </w:r>
      <w:proofErr w:type="spellStart"/>
      <w:r>
        <w:t>Dollart</w:t>
      </w:r>
      <w:proofErr w:type="spellEnd"/>
      <w:r>
        <w:t xml:space="preserve"> estuary with excessive suspended fine sediments cannot be compared to the situation in Schleswig-Holstein. From the viewpoint of Schleswig-Holstein, the expected sediment deficits in the Wadden Sea due to SLR should not be exaggerated by removal/extraction of sediments from the ecosystem. A</w:t>
      </w:r>
      <w:r w:rsidRPr="003C28C4">
        <w:t xml:space="preserve"> corresponding decree for coastal protection </w:t>
      </w:r>
      <w:r>
        <w:t xml:space="preserve">and flood defense </w:t>
      </w:r>
      <w:r w:rsidRPr="003C28C4">
        <w:t>measures was issued</w:t>
      </w:r>
      <w:r>
        <w:t>. Frank Ahlhorn added that the Lower Saxon Ministry for</w:t>
      </w:r>
      <w:r w:rsidRPr="00904D9F">
        <w:t xml:space="preserve"> Environment, Energy and Climate Protection</w:t>
      </w:r>
      <w:r>
        <w:t xml:space="preserve"> is currently working on an ecological strategy on sediment management for the rivers Ems and Elbe, including river Weser.</w:t>
      </w:r>
    </w:p>
    <w:p w14:paraId="01D7103A" w14:textId="77777777" w:rsidR="00214BDF" w:rsidRDefault="00214BDF" w:rsidP="00214BDF">
      <w:pPr>
        <w:pStyle w:val="Standardtext"/>
      </w:pPr>
      <w:r>
        <w:t xml:space="preserve">The group </w:t>
      </w:r>
      <w:r w:rsidRPr="007D57B4">
        <w:rPr>
          <w:b/>
          <w:bCs/>
        </w:rPr>
        <w:t>noted</w:t>
      </w:r>
      <w:r>
        <w:t xml:space="preserve"> the information.</w:t>
      </w:r>
    </w:p>
    <w:p w14:paraId="4961B9E7" w14:textId="77777777" w:rsidR="00214BDF" w:rsidRDefault="00214BDF" w:rsidP="00214BDF">
      <w:pPr>
        <w:pStyle w:val="Standardtext"/>
      </w:pPr>
    </w:p>
    <w:p w14:paraId="4525A4AA" w14:textId="77777777" w:rsidR="00214BDF" w:rsidRPr="00FF3C2F" w:rsidRDefault="00214BDF" w:rsidP="00214BDF">
      <w:pPr>
        <w:pStyle w:val="Standardtext"/>
        <w:rPr>
          <w:b/>
          <w:bCs/>
        </w:rPr>
      </w:pPr>
      <w:r w:rsidRPr="00FF3C2F">
        <w:rPr>
          <w:b/>
          <w:bCs/>
        </w:rPr>
        <w:t>Next meeting:</w:t>
      </w:r>
    </w:p>
    <w:p w14:paraId="502AEE1D" w14:textId="77777777" w:rsidR="00214BDF" w:rsidRDefault="00214BDF" w:rsidP="00214BDF">
      <w:pPr>
        <w:pStyle w:val="Standardtext"/>
        <w:rPr>
          <w:lang w:val="en-GB"/>
        </w:rPr>
      </w:pPr>
      <w:r>
        <w:t xml:space="preserve">EG-C </w:t>
      </w:r>
      <w:r>
        <w:rPr>
          <w:b/>
          <w:bCs/>
        </w:rPr>
        <w:t>agreed</w:t>
      </w:r>
      <w:r>
        <w:t xml:space="preserve"> on:</w:t>
      </w:r>
    </w:p>
    <w:p w14:paraId="19FDBF01" w14:textId="77777777" w:rsidR="00214BDF" w:rsidRPr="00084619" w:rsidRDefault="00214BDF" w:rsidP="00214BDF">
      <w:pPr>
        <w:pStyle w:val="Standardtext"/>
      </w:pPr>
      <w:r w:rsidRPr="00084619">
        <w:t>EG-C 1</w:t>
      </w:r>
      <w:r>
        <w:t>7</w:t>
      </w:r>
      <w:r w:rsidRPr="00084619">
        <w:t xml:space="preserve"> </w:t>
      </w:r>
      <w:r>
        <w:t>as physical meeting in Bremen, Germany on</w:t>
      </w:r>
      <w:r w:rsidRPr="00084619">
        <w:t xml:space="preserve"> </w:t>
      </w:r>
      <w:r w:rsidRPr="0042743C">
        <w:t>6 June</w:t>
      </w:r>
      <w:r w:rsidRPr="00084619">
        <w:t xml:space="preserve"> </w:t>
      </w:r>
      <w:r>
        <w:t xml:space="preserve">2023, with an informal dinner on 5 June 2023. </w:t>
      </w:r>
    </w:p>
    <w:p w14:paraId="3695557E" w14:textId="77777777" w:rsidR="00214BDF" w:rsidRDefault="00214BDF" w:rsidP="00214BDF">
      <w:pPr>
        <w:pStyle w:val="Standardtext"/>
      </w:pPr>
      <w:r>
        <w:t xml:space="preserve">EG-C 18 as physical meeting at </w:t>
      </w:r>
      <w:proofErr w:type="spellStart"/>
      <w:r>
        <w:t>Multimar</w:t>
      </w:r>
      <w:proofErr w:type="spellEnd"/>
      <w:r>
        <w:t xml:space="preserve">, </w:t>
      </w:r>
      <w:proofErr w:type="spellStart"/>
      <w:r>
        <w:t>Tönning</w:t>
      </w:r>
      <w:proofErr w:type="spellEnd"/>
      <w:r>
        <w:t xml:space="preserve">, Germany, with an excursion to St Peter Ording (and along the </w:t>
      </w:r>
      <w:proofErr w:type="gramStart"/>
      <w:r>
        <w:t>Eider river</w:t>
      </w:r>
      <w:proofErr w:type="gramEnd"/>
      <w:r>
        <w:t xml:space="preserve">). This should be planned over three days (noon-to noon) and combined with the planned workshop on the ecosystem services of salt marshes and </w:t>
      </w:r>
      <w:proofErr w:type="gramStart"/>
      <w:r>
        <w:t>nature based</w:t>
      </w:r>
      <w:proofErr w:type="gramEnd"/>
      <w:r>
        <w:t xml:space="preserve"> management options (see Agenda item 4). </w:t>
      </w:r>
      <w:bookmarkStart w:id="4" w:name="_Hlk131170148"/>
      <w:r w:rsidRPr="00B41A4E">
        <w:t>Robert Zijlstra, Claus von Hoerschelmann, Jannes Fröhlich and Julia Busch</w:t>
      </w:r>
      <w:bookmarkEnd w:id="4"/>
      <w:r w:rsidRPr="00B41A4E">
        <w:t xml:space="preserve"> will find a da</w:t>
      </w:r>
      <w:r>
        <w:t xml:space="preserve">te (excluding 6 September 2023). </w:t>
      </w:r>
    </w:p>
    <w:p w14:paraId="19FD8B3B" w14:textId="77777777" w:rsidR="00214BDF" w:rsidRDefault="00214BDF" w:rsidP="00214BDF">
      <w:pPr>
        <w:pStyle w:val="Standardtext"/>
        <w:rPr>
          <w:lang w:val="en-GB"/>
        </w:rPr>
      </w:pPr>
    </w:p>
    <w:p w14:paraId="2ED322B6" w14:textId="77777777" w:rsidR="00214BDF" w:rsidRPr="0002657A" w:rsidRDefault="00214BDF" w:rsidP="00214BDF">
      <w:pPr>
        <w:pStyle w:val="ListParagraph"/>
        <w:numPr>
          <w:ilvl w:val="0"/>
          <w:numId w:val="21"/>
        </w:numPr>
        <w:tabs>
          <w:tab w:val="left" w:pos="142"/>
        </w:tabs>
        <w:spacing w:after="120"/>
        <w:ind w:left="0" w:firstLine="0"/>
        <w:rPr>
          <w:rFonts w:ascii="Arial" w:eastAsia="Times New Roman" w:hAnsi="Arial" w:cs="Arial"/>
          <w:b/>
          <w:color w:val="000000"/>
          <w:szCs w:val="24"/>
          <w:lang w:val="en-GB"/>
        </w:rPr>
      </w:pPr>
      <w:r w:rsidRPr="0002657A">
        <w:rPr>
          <w:rFonts w:ascii="Arial" w:eastAsia="Times New Roman" w:hAnsi="Arial" w:cs="Arial"/>
          <w:b/>
          <w:color w:val="000000"/>
          <w:szCs w:val="24"/>
          <w:lang w:val="en-GB"/>
        </w:rPr>
        <w:t>Closing</w:t>
      </w:r>
    </w:p>
    <w:p w14:paraId="74E77682" w14:textId="77777777" w:rsidR="00214BDF" w:rsidRDefault="00214BDF" w:rsidP="00214BDF">
      <w:pPr>
        <w:pStyle w:val="Standardtext"/>
        <w:rPr>
          <w:sz w:val="22"/>
          <w:szCs w:val="22"/>
          <w:lang w:val="en-GB"/>
        </w:rPr>
      </w:pPr>
      <w:r>
        <w:rPr>
          <w:lang w:val="en-GB"/>
        </w:rPr>
        <w:t xml:space="preserve">Jacobus Hofstede closed the meeting at 12:00 on 31 March 2023.and thanked participants for a fruitful discussion. The group thanked Jacobus for stepping in as chair and for guiding smoothly through the meeting.  </w:t>
      </w:r>
      <w:r>
        <w:rPr>
          <w:sz w:val="22"/>
          <w:szCs w:val="22"/>
          <w:lang w:val="en-GB"/>
        </w:rPr>
        <w:br w:type="page"/>
      </w:r>
    </w:p>
    <w:p w14:paraId="6EBA439F" w14:textId="77777777" w:rsidR="00214BDF" w:rsidRDefault="00214BDF" w:rsidP="00214BDF">
      <w:pPr>
        <w:tabs>
          <w:tab w:val="left" w:pos="142"/>
        </w:tabs>
        <w:spacing w:after="200" w:line="276" w:lineRule="auto"/>
        <w:rPr>
          <w:rFonts w:eastAsia="Calibri"/>
          <w:b/>
          <w:sz w:val="22"/>
          <w:szCs w:val="22"/>
          <w:lang w:val="en-GB"/>
        </w:rPr>
      </w:pPr>
      <w:bookmarkStart w:id="5" w:name="_Hlk530056862"/>
      <w:r>
        <w:rPr>
          <w:rFonts w:ascii="Georgia" w:hAnsi="Georgia"/>
          <w:noProof/>
          <w:sz w:val="20"/>
          <w:szCs w:val="22"/>
          <w:lang w:val="de-DE" w:eastAsia="de-DE"/>
        </w:rPr>
        <w:lastRenderedPageBreak/>
        <w:drawing>
          <wp:anchor distT="0" distB="0" distL="114300" distR="114300" simplePos="0" relativeHeight="251657216" behindDoc="1" locked="0" layoutInCell="1" allowOverlap="1" wp14:anchorId="667C0235" wp14:editId="3E6D9162">
            <wp:simplePos x="0" y="0"/>
            <wp:positionH relativeFrom="column">
              <wp:posOffset>4364990</wp:posOffset>
            </wp:positionH>
            <wp:positionV relativeFrom="paragraph">
              <wp:posOffset>-493395</wp:posOffset>
            </wp:positionV>
            <wp:extent cx="1770802" cy="717550"/>
            <wp:effectExtent l="0" t="0" r="1270" b="6350"/>
            <wp:wrapNone/>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70802" cy="717550"/>
                    </a:xfrm>
                    <a:prstGeom prst="rect">
                      <a:avLst/>
                    </a:prstGeom>
                  </pic:spPr>
                </pic:pic>
              </a:graphicData>
            </a:graphic>
            <wp14:sizeRelH relativeFrom="page">
              <wp14:pctWidth>0</wp14:pctWidth>
            </wp14:sizeRelH>
            <wp14:sizeRelV relativeFrom="page">
              <wp14:pctHeight>0</wp14:pctHeight>
            </wp14:sizeRelV>
          </wp:anchor>
        </w:drawing>
      </w:r>
      <w:r>
        <w:rPr>
          <w:rFonts w:eastAsia="Calibri"/>
          <w:b/>
          <w:sz w:val="22"/>
          <w:szCs w:val="22"/>
          <w:lang w:val="en-GB"/>
        </w:rPr>
        <w:t>ANNEX 1: List of participants</w:t>
      </w:r>
    </w:p>
    <w:p w14:paraId="7AC12843" w14:textId="77777777" w:rsidR="00214BDF" w:rsidRDefault="00214BDF" w:rsidP="00214BDF">
      <w:pPr>
        <w:tabs>
          <w:tab w:val="left" w:pos="142"/>
        </w:tabs>
        <w:spacing w:after="200" w:line="276" w:lineRule="auto"/>
        <w:jc w:val="center"/>
        <w:rPr>
          <w:rFonts w:ascii="Arial" w:eastAsia="Calibri" w:hAnsi="Arial" w:cs="Arial"/>
          <w:color w:val="0078B6"/>
          <w:sz w:val="28"/>
          <w:szCs w:val="36"/>
          <w:lang w:val="en-GB"/>
        </w:rPr>
      </w:pPr>
      <w:r>
        <w:rPr>
          <w:noProof/>
          <w:lang w:val="de-DE" w:eastAsia="de-DE"/>
        </w:rPr>
        <w:drawing>
          <wp:anchor distT="0" distB="0" distL="114300" distR="114300" simplePos="0" relativeHeight="251663360" behindDoc="0" locked="0" layoutInCell="1" allowOverlap="1" wp14:anchorId="0C6F262F" wp14:editId="1F189ACA">
            <wp:simplePos x="0" y="0"/>
            <wp:positionH relativeFrom="column">
              <wp:posOffset>5175250</wp:posOffset>
            </wp:positionH>
            <wp:positionV relativeFrom="paragraph">
              <wp:posOffset>-67945</wp:posOffset>
            </wp:positionV>
            <wp:extent cx="892175" cy="1054735"/>
            <wp:effectExtent l="0" t="0" r="3175" b="0"/>
            <wp:wrapNone/>
            <wp:docPr id="13" name="Picture 1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LIST OF PARTICIPANTS</w:t>
      </w:r>
    </w:p>
    <w:p w14:paraId="5F329C22" w14:textId="77777777" w:rsidR="00214BDF" w:rsidRDefault="00214BDF" w:rsidP="00214BDF">
      <w:pPr>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Expert group Climate Change Adaptation (EG-C 16) </w:t>
      </w:r>
    </w:p>
    <w:p w14:paraId="339C9FB1" w14:textId="77777777" w:rsidR="00214BDF" w:rsidRDefault="00214BDF" w:rsidP="00214BDF">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31 March 2023</w:t>
      </w:r>
    </w:p>
    <w:p w14:paraId="1AA70CE4" w14:textId="77777777" w:rsidR="00214BDF" w:rsidRPr="0002657A" w:rsidRDefault="00214BDF" w:rsidP="00214BDF">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w:t>
      </w:r>
    </w:p>
    <w:p w14:paraId="15A6342A" w14:textId="77777777" w:rsidR="00214BDF" w:rsidRDefault="00214BDF" w:rsidP="00214BDF">
      <w:pPr>
        <w:tabs>
          <w:tab w:val="left" w:pos="142"/>
        </w:tabs>
        <w:spacing w:line="276" w:lineRule="auto"/>
        <w:jc w:val="center"/>
        <w:rPr>
          <w:rFonts w:eastAsia="Batang"/>
          <w:sz w:val="20"/>
          <w:szCs w:val="20"/>
          <w:highlight w:val="yellow"/>
          <w:lang w:val="en-GB" w:eastAsia="ko-KR"/>
        </w:rPr>
      </w:pPr>
    </w:p>
    <w:tbl>
      <w:tblPr>
        <w:tblW w:w="0" w:type="auto"/>
        <w:tblCellMar>
          <w:left w:w="70" w:type="dxa"/>
          <w:bottom w:w="57" w:type="dxa"/>
          <w:right w:w="70" w:type="dxa"/>
        </w:tblCellMar>
        <w:tblLook w:val="04A0" w:firstRow="1" w:lastRow="0" w:firstColumn="1" w:lastColumn="0" w:noHBand="0" w:noVBand="1"/>
      </w:tblPr>
      <w:tblGrid>
        <w:gridCol w:w="4678"/>
        <w:gridCol w:w="70"/>
        <w:gridCol w:w="72"/>
        <w:gridCol w:w="4252"/>
        <w:gridCol w:w="140"/>
      </w:tblGrid>
      <w:tr w:rsidR="00214BDF" w14:paraId="4207FF15" w14:textId="77777777" w:rsidTr="00AB7E57">
        <w:tc>
          <w:tcPr>
            <w:tcW w:w="9212" w:type="dxa"/>
            <w:gridSpan w:val="5"/>
            <w:shd w:val="clear" w:color="auto" w:fill="0078B6"/>
            <w:hideMark/>
          </w:tcPr>
          <w:p w14:paraId="242BDE9D" w14:textId="77777777" w:rsidR="00214BDF" w:rsidRDefault="00214BDF" w:rsidP="00AB7E57">
            <w:pPr>
              <w:spacing w:line="252" w:lineRule="auto"/>
              <w:rPr>
                <w:rFonts w:ascii="Georgia" w:hAnsi="Georgia"/>
                <w:b/>
                <w:color w:val="0078B6"/>
                <w:sz w:val="20"/>
                <w:szCs w:val="20"/>
                <w:lang w:val="en-GB" w:eastAsia="de-DE"/>
              </w:rPr>
            </w:pPr>
            <w:r>
              <w:rPr>
                <w:rFonts w:ascii="Georgia" w:hAnsi="Georgia"/>
                <w:b/>
                <w:color w:val="FFFFFF"/>
                <w:sz w:val="20"/>
                <w:szCs w:val="20"/>
                <w:lang w:val="en-GB" w:eastAsia="de-DE"/>
              </w:rPr>
              <w:t>Chair (substituting)</w:t>
            </w:r>
          </w:p>
        </w:tc>
      </w:tr>
      <w:tr w:rsidR="00214BDF" w:rsidRPr="0081597B" w14:paraId="5906BC53" w14:textId="77777777" w:rsidTr="00AB7E57">
        <w:tc>
          <w:tcPr>
            <w:tcW w:w="9212" w:type="dxa"/>
            <w:gridSpan w:val="5"/>
            <w:hideMark/>
          </w:tcPr>
          <w:p w14:paraId="47D19E7F" w14:textId="77777777" w:rsidR="00214BDF" w:rsidRDefault="00214BDF" w:rsidP="00AB7E57">
            <w:pPr>
              <w:spacing w:line="252" w:lineRule="auto"/>
              <w:rPr>
                <w:rFonts w:ascii="Georgia" w:hAnsi="Georgia"/>
                <w:b/>
                <w:sz w:val="22"/>
                <w:szCs w:val="22"/>
                <w:lang w:eastAsia="de-DE"/>
              </w:rPr>
            </w:pPr>
            <w:proofErr w:type="spellStart"/>
            <w:r>
              <w:rPr>
                <w:rFonts w:ascii="Georgia" w:hAnsi="Georgia"/>
                <w:b/>
                <w:sz w:val="22"/>
                <w:szCs w:val="22"/>
                <w:lang w:eastAsia="de-DE"/>
              </w:rPr>
              <w:t>Mr</w:t>
            </w:r>
            <w:proofErr w:type="spellEnd"/>
            <w:r>
              <w:rPr>
                <w:rFonts w:ascii="Georgia" w:hAnsi="Georgia"/>
                <w:b/>
                <w:sz w:val="22"/>
                <w:szCs w:val="22"/>
                <w:lang w:eastAsia="de-DE"/>
              </w:rPr>
              <w:t xml:space="preserve"> Jacobus Hofstede</w:t>
            </w:r>
          </w:p>
          <w:p w14:paraId="4FBA4E1F" w14:textId="77777777" w:rsidR="00214BDF" w:rsidRDefault="00214BDF" w:rsidP="00AB7E57">
            <w:pPr>
              <w:spacing w:line="252" w:lineRule="auto"/>
              <w:rPr>
                <w:rFonts w:ascii="Georgia" w:hAnsi="Georgia"/>
                <w:sz w:val="20"/>
                <w:szCs w:val="20"/>
                <w:lang w:val="en-GB" w:eastAsia="de-DE"/>
              </w:rPr>
            </w:pPr>
            <w:r>
              <w:rPr>
                <w:rFonts w:ascii="Georgia" w:hAnsi="Georgia"/>
                <w:sz w:val="20"/>
                <w:szCs w:val="20"/>
                <w:lang w:val="en-GB" w:eastAsia="de-DE"/>
              </w:rPr>
              <w:t>Ministry of Energy Transition, Climate Mitigation, the Environment and Nature Schleswig Holstein,</w:t>
            </w:r>
          </w:p>
          <w:p w14:paraId="3953C8E3" w14:textId="77777777" w:rsidR="00214BDF" w:rsidRDefault="00214BDF" w:rsidP="00AB7E57">
            <w:pPr>
              <w:spacing w:line="252" w:lineRule="auto"/>
              <w:rPr>
                <w:rFonts w:ascii="Georgia" w:hAnsi="Georgia"/>
                <w:sz w:val="20"/>
                <w:szCs w:val="20"/>
                <w:lang w:val="de-DE" w:eastAsia="de-DE"/>
              </w:rPr>
            </w:pPr>
            <w:r>
              <w:rPr>
                <w:rFonts w:ascii="Georgia" w:hAnsi="Georgia"/>
                <w:sz w:val="20"/>
                <w:szCs w:val="20"/>
                <w:lang w:val="de-DE" w:eastAsia="de-DE"/>
              </w:rPr>
              <w:t>Mercatorstraße 3, D-24106 Kiel</w:t>
            </w:r>
          </w:p>
          <w:p w14:paraId="5E4E8D32" w14:textId="77777777" w:rsidR="00214BDF" w:rsidRDefault="00214BDF" w:rsidP="00AB7E57">
            <w:pPr>
              <w:spacing w:line="252" w:lineRule="auto"/>
              <w:rPr>
                <w:rFonts w:ascii="Georgia" w:hAnsi="Georgia"/>
                <w:sz w:val="20"/>
                <w:szCs w:val="20"/>
                <w:lang w:val="de-DE" w:eastAsia="de-DE"/>
              </w:rPr>
            </w:pPr>
            <w:r>
              <w:rPr>
                <w:rFonts w:ascii="Georgia" w:hAnsi="Georgia"/>
                <w:sz w:val="20"/>
                <w:szCs w:val="20"/>
                <w:lang w:val="de-DE" w:eastAsia="de-DE"/>
              </w:rPr>
              <w:t>Postfach 71 51, D-24171 Kiel</w:t>
            </w:r>
          </w:p>
          <w:p w14:paraId="068BA41D" w14:textId="77777777" w:rsidR="00214BDF" w:rsidRDefault="00214BDF" w:rsidP="00AB7E57">
            <w:pPr>
              <w:spacing w:line="252" w:lineRule="auto"/>
              <w:rPr>
                <w:rFonts w:ascii="Georgia" w:hAnsi="Georgia"/>
                <w:sz w:val="20"/>
                <w:szCs w:val="20"/>
                <w:lang w:val="en-GB" w:eastAsia="de-DE"/>
              </w:rPr>
            </w:pPr>
            <w:r>
              <w:rPr>
                <w:rFonts w:ascii="Georgia" w:hAnsi="Georgia"/>
                <w:sz w:val="20"/>
                <w:szCs w:val="20"/>
                <w:lang w:val="en-GB" w:eastAsia="de-DE"/>
              </w:rPr>
              <w:t>Phone: +49(0) 431 988 4984</w:t>
            </w:r>
          </w:p>
          <w:p w14:paraId="3623A40F" w14:textId="77777777" w:rsidR="00214BDF" w:rsidRDefault="00214BDF" w:rsidP="00AB7E57">
            <w:pPr>
              <w:spacing w:line="252" w:lineRule="auto"/>
              <w:rPr>
                <w:rFonts w:ascii="Georgia" w:hAnsi="Georgia"/>
                <w:sz w:val="20"/>
                <w:szCs w:val="20"/>
                <w:lang w:val="en-GB" w:eastAsia="de-DE"/>
              </w:rPr>
            </w:pPr>
            <w:r>
              <w:rPr>
                <w:rFonts w:ascii="Georgia" w:hAnsi="Georgia"/>
                <w:sz w:val="20"/>
                <w:szCs w:val="20"/>
                <w:lang w:val="en-GB" w:eastAsia="de-DE"/>
              </w:rPr>
              <w:t>Mobile: +49 1520 6537300</w:t>
            </w:r>
          </w:p>
          <w:p w14:paraId="10599DC8" w14:textId="77777777" w:rsidR="00214BDF" w:rsidRPr="00214BDF" w:rsidRDefault="00214BDF" w:rsidP="00AB7E57">
            <w:pPr>
              <w:spacing w:line="252" w:lineRule="auto"/>
              <w:rPr>
                <w:rFonts w:ascii="Georgia" w:hAnsi="Georgia"/>
                <w:sz w:val="20"/>
                <w:szCs w:val="20"/>
                <w:lang w:eastAsia="de-DE"/>
              </w:rPr>
            </w:pPr>
            <w:r w:rsidRPr="00214BDF">
              <w:rPr>
                <w:rFonts w:ascii="Georgia" w:hAnsi="Georgia"/>
                <w:sz w:val="20"/>
                <w:szCs w:val="20"/>
                <w:lang w:eastAsia="de-DE"/>
              </w:rPr>
              <w:t xml:space="preserve">E-Mail: </w:t>
            </w:r>
            <w:hyperlink r:id="rId23" w:history="1">
              <w:r w:rsidRPr="00214BDF">
                <w:rPr>
                  <w:rStyle w:val="Hyperlink"/>
                  <w:rFonts w:ascii="Georgia" w:hAnsi="Georgia"/>
                  <w:sz w:val="20"/>
                  <w:szCs w:val="20"/>
                </w:rPr>
                <w:t>Jacobus.Hofstede@mekun.landsh.de</w:t>
              </w:r>
            </w:hyperlink>
          </w:p>
        </w:tc>
      </w:tr>
      <w:tr w:rsidR="00214BDF" w14:paraId="58989412" w14:textId="77777777" w:rsidTr="00AB7E57">
        <w:tc>
          <w:tcPr>
            <w:tcW w:w="9212" w:type="dxa"/>
            <w:gridSpan w:val="5"/>
            <w:shd w:val="clear" w:color="auto" w:fill="0078B6"/>
            <w:hideMark/>
          </w:tcPr>
          <w:p w14:paraId="72739E9B" w14:textId="77777777" w:rsidR="00214BDF" w:rsidRDefault="00214BDF" w:rsidP="00AB7E57">
            <w:pPr>
              <w:spacing w:line="252" w:lineRule="auto"/>
              <w:rPr>
                <w:rFonts w:ascii="Georgia" w:hAnsi="Georgia"/>
                <w:b/>
                <w:sz w:val="20"/>
                <w:szCs w:val="20"/>
                <w:lang w:val="en-GB" w:eastAsia="de-DE"/>
              </w:rPr>
            </w:pPr>
            <w:r>
              <w:rPr>
                <w:rFonts w:ascii="Georgia" w:hAnsi="Georgia"/>
                <w:b/>
                <w:color w:val="FFFFFF"/>
                <w:sz w:val="20"/>
                <w:szCs w:val="20"/>
                <w:lang w:val="en-GB" w:eastAsia="de-DE"/>
              </w:rPr>
              <w:t>Denmark</w:t>
            </w:r>
          </w:p>
        </w:tc>
      </w:tr>
      <w:tr w:rsidR="00214BDF" w:rsidRPr="00C43BD4" w14:paraId="6BF9A1CC" w14:textId="77777777" w:rsidTr="00AB7E57">
        <w:trPr>
          <w:trHeight w:val="693"/>
        </w:trPr>
        <w:tc>
          <w:tcPr>
            <w:tcW w:w="4748" w:type="dxa"/>
            <w:gridSpan w:val="2"/>
            <w:tcBorders>
              <w:top w:val="nil"/>
              <w:left w:val="nil"/>
              <w:bottom w:val="single" w:sz="2" w:space="0" w:color="0078B6"/>
              <w:right w:val="single" w:sz="2" w:space="0" w:color="0078B6"/>
            </w:tcBorders>
            <w:hideMark/>
          </w:tcPr>
          <w:p w14:paraId="707568CD" w14:textId="77777777" w:rsidR="00214BDF" w:rsidRPr="009D6EAD" w:rsidRDefault="00214BDF" w:rsidP="00AB7E57">
            <w:pPr>
              <w:tabs>
                <w:tab w:val="left" w:pos="142"/>
              </w:tabs>
              <w:spacing w:after="200" w:line="276" w:lineRule="auto"/>
              <w:contextualSpacing/>
              <w:rPr>
                <w:rFonts w:ascii="Georgia" w:hAnsi="Georgia"/>
                <w:b/>
                <w:sz w:val="22"/>
                <w:szCs w:val="22"/>
                <w:lang w:eastAsia="de-DE"/>
              </w:rPr>
            </w:pPr>
            <w:proofErr w:type="spellStart"/>
            <w:r w:rsidRPr="009D6EAD">
              <w:rPr>
                <w:rFonts w:ascii="Georgia" w:hAnsi="Georgia"/>
                <w:b/>
                <w:sz w:val="22"/>
                <w:szCs w:val="22"/>
                <w:lang w:eastAsia="de-DE"/>
              </w:rPr>
              <w:t>Mr</w:t>
            </w:r>
            <w:proofErr w:type="spellEnd"/>
            <w:r w:rsidRPr="009D6EAD">
              <w:rPr>
                <w:rFonts w:ascii="Georgia" w:hAnsi="Georgia"/>
                <w:b/>
                <w:sz w:val="22"/>
                <w:szCs w:val="22"/>
                <w:lang w:eastAsia="de-DE"/>
              </w:rPr>
              <w:t xml:space="preserve"> Thomas Larsen</w:t>
            </w:r>
          </w:p>
          <w:p w14:paraId="634280C0" w14:textId="77777777" w:rsidR="00214BDF" w:rsidRDefault="00214BDF" w:rsidP="00AB7E57">
            <w:pPr>
              <w:keepLines/>
              <w:tabs>
                <w:tab w:val="center" w:pos="4320"/>
                <w:tab w:val="right" w:pos="8640"/>
              </w:tabs>
              <w:spacing w:line="252" w:lineRule="auto"/>
              <w:rPr>
                <w:rFonts w:ascii="Georgia" w:hAnsi="Georgia"/>
                <w:sz w:val="20"/>
                <w:szCs w:val="20"/>
                <w:lang w:val="en-GB" w:eastAsia="de-DE"/>
              </w:rPr>
            </w:pPr>
            <w:r>
              <w:rPr>
                <w:rFonts w:ascii="Georgia" w:hAnsi="Georgia"/>
                <w:sz w:val="20"/>
                <w:szCs w:val="20"/>
                <w:lang w:val="en-GB" w:eastAsia="de-DE"/>
              </w:rPr>
              <w:t xml:space="preserve">Ministry of Environment </w:t>
            </w:r>
          </w:p>
          <w:p w14:paraId="09521E65" w14:textId="77777777" w:rsidR="00214BDF" w:rsidRDefault="00214BDF" w:rsidP="00AB7E57">
            <w:pPr>
              <w:keepLines/>
              <w:tabs>
                <w:tab w:val="center" w:pos="4320"/>
                <w:tab w:val="right" w:pos="8640"/>
              </w:tabs>
              <w:spacing w:line="252" w:lineRule="auto"/>
              <w:rPr>
                <w:rFonts w:ascii="Georgia" w:hAnsi="Georgia"/>
                <w:sz w:val="20"/>
                <w:szCs w:val="20"/>
                <w:lang w:val="en-GB" w:eastAsia="de-DE"/>
              </w:rPr>
            </w:pPr>
            <w:r>
              <w:rPr>
                <w:rFonts w:ascii="Georgia" w:hAnsi="Georgia"/>
                <w:sz w:val="20"/>
                <w:szCs w:val="20"/>
                <w:lang w:val="en-GB" w:eastAsia="de-DE"/>
              </w:rPr>
              <w:t>Danish Coastal Authority</w:t>
            </w:r>
          </w:p>
          <w:p w14:paraId="2E64B799" w14:textId="77777777" w:rsidR="00214BDF" w:rsidRDefault="00214BDF" w:rsidP="00AB7E57">
            <w:pPr>
              <w:keepLines/>
              <w:tabs>
                <w:tab w:val="center" w:pos="4320"/>
                <w:tab w:val="right" w:pos="8640"/>
              </w:tabs>
              <w:spacing w:line="252" w:lineRule="auto"/>
              <w:rPr>
                <w:rFonts w:ascii="Georgia" w:hAnsi="Georgia"/>
                <w:sz w:val="20"/>
                <w:szCs w:val="20"/>
                <w:lang w:val="en-GB" w:eastAsia="de-DE"/>
              </w:rPr>
            </w:pPr>
            <w:proofErr w:type="spellStart"/>
            <w:r>
              <w:rPr>
                <w:rFonts w:ascii="Georgia" w:hAnsi="Georgia"/>
                <w:sz w:val="20"/>
                <w:szCs w:val="20"/>
                <w:lang w:val="en-GB" w:eastAsia="de-DE"/>
              </w:rPr>
              <w:t>Højbovej</w:t>
            </w:r>
            <w:proofErr w:type="spellEnd"/>
            <w:r>
              <w:rPr>
                <w:rFonts w:ascii="Georgia" w:hAnsi="Georgia"/>
                <w:sz w:val="20"/>
                <w:szCs w:val="20"/>
                <w:lang w:val="en-GB" w:eastAsia="de-DE"/>
              </w:rPr>
              <w:t xml:space="preserve"> 1, DK - 7620 Lemvig</w:t>
            </w:r>
          </w:p>
          <w:p w14:paraId="68E4372E" w14:textId="77777777" w:rsidR="00214BDF" w:rsidRDefault="00214BDF" w:rsidP="00AB7E57">
            <w:pPr>
              <w:keepLines/>
              <w:tabs>
                <w:tab w:val="center" w:pos="4320"/>
                <w:tab w:val="right" w:pos="8640"/>
              </w:tabs>
              <w:spacing w:line="252" w:lineRule="auto"/>
              <w:rPr>
                <w:rFonts w:ascii="Georgia" w:hAnsi="Georgia"/>
                <w:sz w:val="20"/>
                <w:szCs w:val="20"/>
                <w:lang w:val="de-DE" w:eastAsia="de-DE"/>
              </w:rPr>
            </w:pPr>
            <w:r>
              <w:rPr>
                <w:rFonts w:ascii="Georgia" w:hAnsi="Georgia"/>
                <w:sz w:val="20"/>
                <w:szCs w:val="20"/>
                <w:lang w:val="de-DE" w:eastAsia="de-DE"/>
              </w:rPr>
              <w:t>mobile ++45 91 35 74 42.</w:t>
            </w:r>
          </w:p>
          <w:p w14:paraId="1625CE4F" w14:textId="77777777" w:rsidR="00214BDF" w:rsidRDefault="00214BDF" w:rsidP="00AB7E57">
            <w:pPr>
              <w:spacing w:line="252" w:lineRule="auto"/>
              <w:rPr>
                <w:rFonts w:ascii="Georgia" w:hAnsi="Georgia"/>
                <w:sz w:val="20"/>
                <w:szCs w:val="20"/>
                <w:lang w:val="de-DE" w:eastAsia="de-DE"/>
              </w:rPr>
            </w:pPr>
            <w:r>
              <w:rPr>
                <w:rFonts w:ascii="Georgia" w:hAnsi="Georgia"/>
                <w:sz w:val="20"/>
                <w:szCs w:val="20"/>
                <w:lang w:val="de-DE" w:eastAsia="de-DE"/>
              </w:rPr>
              <w:t xml:space="preserve">E-Mail: </w:t>
            </w:r>
            <w:r w:rsidR="00326FBD">
              <w:fldChar w:fldCharType="begin"/>
            </w:r>
            <w:r w:rsidR="00326FBD" w:rsidRPr="00C43BD4">
              <w:rPr>
                <w:lang w:val="de-DE"/>
              </w:rPr>
              <w:instrText>HYPERLINK "mailto:tla@kyst.dk"</w:instrText>
            </w:r>
            <w:r w:rsidR="00326FBD">
              <w:fldChar w:fldCharType="separate"/>
            </w:r>
            <w:r>
              <w:rPr>
                <w:rStyle w:val="Hyperlink"/>
                <w:rFonts w:ascii="Georgia" w:hAnsi="Georgia"/>
                <w:color w:val="0078B6" w:themeColor="hyperlink"/>
                <w:sz w:val="20"/>
                <w:szCs w:val="20"/>
                <w:lang w:val="de-DE" w:eastAsia="de-DE"/>
              </w:rPr>
              <w:t>tla@kyst.dk</w:t>
            </w:r>
            <w:r w:rsidR="00326FBD">
              <w:rPr>
                <w:rStyle w:val="Hyperlink"/>
                <w:rFonts w:ascii="Georgia" w:hAnsi="Georgia"/>
                <w:color w:val="0078B6" w:themeColor="hyperlink"/>
                <w:sz w:val="20"/>
                <w:szCs w:val="20"/>
                <w:lang w:val="de-DE" w:eastAsia="de-DE"/>
              </w:rPr>
              <w:fldChar w:fldCharType="end"/>
            </w:r>
            <w:r>
              <w:rPr>
                <w:rFonts w:ascii="Georgia" w:hAnsi="Georgia"/>
                <w:sz w:val="20"/>
                <w:szCs w:val="20"/>
                <w:lang w:val="de-DE" w:eastAsia="de-DE"/>
              </w:rPr>
              <w:t xml:space="preserve"> </w:t>
            </w:r>
          </w:p>
        </w:tc>
        <w:tc>
          <w:tcPr>
            <w:tcW w:w="4464" w:type="dxa"/>
            <w:gridSpan w:val="3"/>
            <w:tcBorders>
              <w:top w:val="nil"/>
              <w:left w:val="single" w:sz="2" w:space="0" w:color="0078B6"/>
              <w:bottom w:val="single" w:sz="2" w:space="0" w:color="0078B6"/>
              <w:right w:val="nil"/>
            </w:tcBorders>
            <w:hideMark/>
          </w:tcPr>
          <w:p w14:paraId="43686412" w14:textId="77777777" w:rsidR="00214BDF" w:rsidRPr="009D6EAD" w:rsidRDefault="00214BDF" w:rsidP="00AB7E57">
            <w:pPr>
              <w:tabs>
                <w:tab w:val="left" w:pos="142"/>
              </w:tabs>
              <w:spacing w:after="200" w:line="276" w:lineRule="auto"/>
              <w:contextualSpacing/>
              <w:rPr>
                <w:rFonts w:ascii="Georgia" w:hAnsi="Georgia"/>
                <w:b/>
                <w:sz w:val="22"/>
                <w:szCs w:val="22"/>
                <w:lang w:eastAsia="de-DE"/>
              </w:rPr>
            </w:pPr>
            <w:proofErr w:type="spellStart"/>
            <w:r w:rsidRPr="009D6EAD">
              <w:rPr>
                <w:rFonts w:ascii="Georgia" w:hAnsi="Georgia"/>
                <w:b/>
                <w:sz w:val="22"/>
                <w:szCs w:val="22"/>
                <w:lang w:eastAsia="de-DE"/>
              </w:rPr>
              <w:t>Mr</w:t>
            </w:r>
            <w:proofErr w:type="spellEnd"/>
            <w:r w:rsidRPr="009D6EAD">
              <w:rPr>
                <w:rFonts w:ascii="Georgia" w:hAnsi="Georgia"/>
                <w:b/>
                <w:sz w:val="22"/>
                <w:szCs w:val="22"/>
                <w:lang w:eastAsia="de-DE"/>
              </w:rPr>
              <w:t xml:space="preserve"> Klaus Bertram Fries</w:t>
            </w:r>
          </w:p>
          <w:p w14:paraId="16D3E94C" w14:textId="77777777" w:rsidR="00214BDF" w:rsidRPr="009D6EAD" w:rsidRDefault="00214BDF" w:rsidP="00AB7E57">
            <w:pPr>
              <w:tabs>
                <w:tab w:val="left" w:pos="142"/>
              </w:tabs>
              <w:spacing w:after="200" w:line="276" w:lineRule="auto"/>
              <w:contextualSpacing/>
              <w:rPr>
                <w:rFonts w:ascii="Georgia" w:hAnsi="Georgia"/>
                <w:sz w:val="20"/>
                <w:szCs w:val="20"/>
                <w:lang w:eastAsia="de-DE"/>
              </w:rPr>
            </w:pPr>
            <w:r w:rsidRPr="009D6EAD">
              <w:rPr>
                <w:rFonts w:ascii="Georgia" w:hAnsi="Georgia"/>
                <w:sz w:val="20"/>
                <w:szCs w:val="20"/>
                <w:lang w:eastAsia="de-DE"/>
              </w:rPr>
              <w:t xml:space="preserve">Varde Municipality </w:t>
            </w:r>
          </w:p>
          <w:p w14:paraId="5AA9CB85" w14:textId="77777777" w:rsidR="00214BDF" w:rsidRPr="009D6EAD" w:rsidRDefault="00214BDF" w:rsidP="00AB7E57">
            <w:pPr>
              <w:tabs>
                <w:tab w:val="left" w:pos="142"/>
              </w:tabs>
              <w:spacing w:after="200" w:line="276" w:lineRule="auto"/>
              <w:contextualSpacing/>
              <w:rPr>
                <w:rFonts w:ascii="Georgia" w:hAnsi="Georgia"/>
                <w:sz w:val="20"/>
                <w:szCs w:val="20"/>
                <w:lang w:eastAsia="de-DE"/>
              </w:rPr>
            </w:pPr>
            <w:proofErr w:type="spellStart"/>
            <w:r w:rsidRPr="009D6EAD">
              <w:rPr>
                <w:rFonts w:ascii="Georgia" w:hAnsi="Georgia"/>
                <w:sz w:val="20"/>
                <w:szCs w:val="20"/>
                <w:lang w:eastAsia="de-DE"/>
              </w:rPr>
              <w:t>Bytoften</w:t>
            </w:r>
            <w:proofErr w:type="spellEnd"/>
            <w:r w:rsidRPr="009D6EAD">
              <w:rPr>
                <w:rFonts w:ascii="Georgia" w:hAnsi="Georgia"/>
                <w:sz w:val="20"/>
                <w:szCs w:val="20"/>
                <w:lang w:eastAsia="de-DE"/>
              </w:rPr>
              <w:t xml:space="preserve"> </w:t>
            </w:r>
            <w:proofErr w:type="gramStart"/>
            <w:r w:rsidRPr="009D6EAD">
              <w:rPr>
                <w:rFonts w:ascii="Georgia" w:hAnsi="Georgia"/>
                <w:sz w:val="20"/>
                <w:szCs w:val="20"/>
                <w:lang w:eastAsia="de-DE"/>
              </w:rPr>
              <w:t>2 ,</w:t>
            </w:r>
            <w:proofErr w:type="gramEnd"/>
            <w:r w:rsidRPr="009D6EAD">
              <w:rPr>
                <w:rFonts w:ascii="Georgia" w:hAnsi="Georgia"/>
                <w:sz w:val="20"/>
                <w:szCs w:val="20"/>
                <w:lang w:eastAsia="de-DE"/>
              </w:rPr>
              <w:t xml:space="preserve"> DK - 6800 Varde</w:t>
            </w:r>
          </w:p>
          <w:p w14:paraId="3EF18F06" w14:textId="77777777" w:rsidR="00214BDF" w:rsidRPr="009D6EAD" w:rsidRDefault="00214BDF" w:rsidP="00AB7E57">
            <w:pPr>
              <w:tabs>
                <w:tab w:val="left" w:pos="142"/>
              </w:tabs>
              <w:spacing w:after="200" w:line="276" w:lineRule="auto"/>
              <w:contextualSpacing/>
              <w:rPr>
                <w:rFonts w:ascii="Georgia" w:hAnsi="Georgia"/>
                <w:sz w:val="20"/>
                <w:szCs w:val="20"/>
                <w:lang w:eastAsia="de-DE"/>
              </w:rPr>
            </w:pPr>
            <w:r w:rsidRPr="009D6EAD">
              <w:rPr>
                <w:rFonts w:ascii="Georgia" w:hAnsi="Georgia"/>
                <w:sz w:val="20"/>
                <w:szCs w:val="20"/>
                <w:lang w:eastAsia="de-DE"/>
              </w:rPr>
              <w:t>phone: +45 (0) 79 94 71 10</w:t>
            </w:r>
          </w:p>
          <w:p w14:paraId="5408AD9F" w14:textId="77777777" w:rsidR="00214BDF" w:rsidRDefault="00214BDF" w:rsidP="00AB7E57">
            <w:pPr>
              <w:tabs>
                <w:tab w:val="left" w:pos="142"/>
              </w:tabs>
              <w:spacing w:after="200" w:line="276" w:lineRule="auto"/>
              <w:contextualSpacing/>
              <w:rPr>
                <w:rFonts w:ascii="Georgia" w:hAnsi="Georgia"/>
                <w:sz w:val="20"/>
                <w:szCs w:val="20"/>
                <w:lang w:val="de-DE" w:eastAsia="de-DE"/>
              </w:rPr>
            </w:pPr>
            <w:r>
              <w:rPr>
                <w:rFonts w:ascii="Georgia" w:hAnsi="Georgia"/>
                <w:sz w:val="20"/>
                <w:szCs w:val="20"/>
                <w:lang w:val="de-DE" w:eastAsia="de-DE"/>
              </w:rPr>
              <w:t xml:space="preserve">E-Mail: </w:t>
            </w:r>
            <w:r>
              <w:fldChar w:fldCharType="begin"/>
            </w:r>
            <w:r w:rsidRPr="00214BDF">
              <w:rPr>
                <w:lang w:val="de-DE"/>
              </w:rPr>
              <w:instrText xml:space="preserve"> HYPERLINK "mailto:klbf@varde.dk" </w:instrText>
            </w:r>
            <w:r>
              <w:fldChar w:fldCharType="separate"/>
            </w:r>
            <w:r>
              <w:rPr>
                <w:rStyle w:val="Hyperlink"/>
                <w:rFonts w:ascii="Georgia" w:hAnsi="Georgia"/>
                <w:color w:val="0078B6" w:themeColor="hyperlink"/>
                <w:sz w:val="20"/>
                <w:szCs w:val="20"/>
                <w:lang w:val="de-DE" w:eastAsia="de-DE"/>
              </w:rPr>
              <w:t>klbf@varde.dk</w:t>
            </w:r>
            <w:r>
              <w:rPr>
                <w:rStyle w:val="Hyperlink"/>
                <w:rFonts w:ascii="Georgia" w:hAnsi="Georgia"/>
                <w:color w:val="0078B6" w:themeColor="hyperlink"/>
                <w:sz w:val="20"/>
                <w:szCs w:val="20"/>
                <w:lang w:val="de-DE" w:eastAsia="de-DE"/>
              </w:rPr>
              <w:fldChar w:fldCharType="end"/>
            </w:r>
          </w:p>
        </w:tc>
      </w:tr>
      <w:tr w:rsidR="00214BDF" w14:paraId="21DD142D" w14:textId="77777777" w:rsidTr="00AB7E57">
        <w:tc>
          <w:tcPr>
            <w:tcW w:w="9212" w:type="dxa"/>
            <w:gridSpan w:val="5"/>
            <w:shd w:val="clear" w:color="auto" w:fill="0078B6"/>
            <w:hideMark/>
          </w:tcPr>
          <w:p w14:paraId="62C104AC" w14:textId="77777777" w:rsidR="00214BDF" w:rsidRDefault="00214BDF" w:rsidP="00AB7E57">
            <w:pPr>
              <w:spacing w:line="252" w:lineRule="auto"/>
              <w:rPr>
                <w:rFonts w:ascii="Georgia" w:hAnsi="Georgia"/>
                <w:b/>
                <w:sz w:val="20"/>
                <w:szCs w:val="20"/>
                <w:lang w:val="en-GB" w:eastAsia="de-DE"/>
              </w:rPr>
            </w:pPr>
            <w:r>
              <w:rPr>
                <w:rFonts w:ascii="Georgia" w:hAnsi="Georgia"/>
                <w:b/>
                <w:color w:val="FFFFFF"/>
                <w:sz w:val="20"/>
                <w:szCs w:val="20"/>
                <w:lang w:val="en-GB" w:eastAsia="de-DE"/>
              </w:rPr>
              <w:t>Germany (Hamburg, Lower Saxony, Schleswig-Holstein)</w:t>
            </w:r>
          </w:p>
        </w:tc>
      </w:tr>
      <w:tr w:rsidR="00214BDF" w:rsidRPr="00F957D0" w14:paraId="38B91B5E" w14:textId="77777777" w:rsidTr="00AB7E57">
        <w:tc>
          <w:tcPr>
            <w:tcW w:w="4748" w:type="dxa"/>
            <w:gridSpan w:val="2"/>
            <w:tcBorders>
              <w:top w:val="nil"/>
              <w:left w:val="nil"/>
              <w:bottom w:val="single" w:sz="2" w:space="0" w:color="0078B6"/>
              <w:right w:val="single" w:sz="2" w:space="0" w:color="0078B6"/>
            </w:tcBorders>
            <w:hideMark/>
          </w:tcPr>
          <w:p w14:paraId="395BC615" w14:textId="77777777" w:rsidR="00214BDF" w:rsidRPr="007223D9" w:rsidRDefault="00214BDF" w:rsidP="00AB7E57">
            <w:pPr>
              <w:spacing w:line="252" w:lineRule="auto"/>
              <w:rPr>
                <w:rFonts w:ascii="Georgia" w:hAnsi="Georgia"/>
                <w:b/>
                <w:sz w:val="20"/>
                <w:szCs w:val="20"/>
                <w:lang w:eastAsia="de-DE"/>
              </w:rPr>
            </w:pPr>
            <w:proofErr w:type="spellStart"/>
            <w:r w:rsidRPr="007223D9">
              <w:rPr>
                <w:rFonts w:ascii="Georgia" w:hAnsi="Georgia"/>
                <w:b/>
                <w:sz w:val="20"/>
                <w:szCs w:val="20"/>
                <w:lang w:eastAsia="de-DE"/>
              </w:rPr>
              <w:t>Mr</w:t>
            </w:r>
            <w:proofErr w:type="spellEnd"/>
            <w:r w:rsidRPr="007223D9">
              <w:rPr>
                <w:rFonts w:ascii="Georgia" w:hAnsi="Georgia"/>
                <w:b/>
                <w:sz w:val="20"/>
                <w:szCs w:val="20"/>
                <w:lang w:eastAsia="de-DE"/>
              </w:rPr>
              <w:t xml:space="preserve"> Claus von Hoerschelmann</w:t>
            </w:r>
          </w:p>
          <w:p w14:paraId="10CAF544" w14:textId="77777777" w:rsidR="00214BDF" w:rsidRPr="009D6EAD" w:rsidRDefault="00214BDF" w:rsidP="00AB7E57">
            <w:pPr>
              <w:tabs>
                <w:tab w:val="left" w:pos="142"/>
              </w:tabs>
              <w:spacing w:after="200" w:line="276" w:lineRule="auto"/>
              <w:contextualSpacing/>
              <w:rPr>
                <w:rFonts w:ascii="Georgia" w:hAnsi="Georgia"/>
                <w:sz w:val="20"/>
                <w:szCs w:val="20"/>
                <w:lang w:eastAsia="de-DE"/>
              </w:rPr>
            </w:pPr>
            <w:bookmarkStart w:id="6" w:name="_Hlk59109631"/>
            <w:r w:rsidRPr="009D6EAD">
              <w:rPr>
                <w:rFonts w:ascii="Georgia" w:hAnsi="Georgia"/>
                <w:sz w:val="20"/>
                <w:szCs w:val="20"/>
                <w:lang w:eastAsia="de-DE"/>
              </w:rPr>
              <w:t>Schleswig-Holstein Agency for Coastal Defense, National Park and Marine Conservation</w:t>
            </w:r>
            <w:bookmarkEnd w:id="6"/>
          </w:p>
          <w:p w14:paraId="552FD8D1" w14:textId="77777777" w:rsidR="00214BDF" w:rsidRPr="00214BDF" w:rsidRDefault="00214BDF" w:rsidP="00AB7E57">
            <w:pPr>
              <w:tabs>
                <w:tab w:val="left" w:pos="142"/>
              </w:tabs>
              <w:spacing w:after="200" w:line="276" w:lineRule="auto"/>
              <w:contextualSpacing/>
              <w:rPr>
                <w:rFonts w:ascii="Georgia" w:hAnsi="Georgia"/>
                <w:sz w:val="20"/>
                <w:szCs w:val="20"/>
                <w:lang w:eastAsia="de-DE"/>
              </w:rPr>
            </w:pPr>
            <w:r w:rsidRPr="00214BDF">
              <w:rPr>
                <w:rFonts w:ascii="Georgia" w:hAnsi="Georgia"/>
                <w:sz w:val="20"/>
                <w:szCs w:val="20"/>
                <w:lang w:eastAsia="de-DE"/>
              </w:rPr>
              <w:t xml:space="preserve">National Park Authority Schleswig-Holstein </w:t>
            </w:r>
            <w:proofErr w:type="spellStart"/>
            <w:r w:rsidRPr="00214BDF">
              <w:rPr>
                <w:rFonts w:ascii="Georgia" w:hAnsi="Georgia"/>
                <w:sz w:val="20"/>
                <w:szCs w:val="20"/>
                <w:lang w:eastAsia="de-DE"/>
              </w:rPr>
              <w:t>Nationalpark</w:t>
            </w:r>
            <w:proofErr w:type="spellEnd"/>
            <w:r w:rsidRPr="00214BDF">
              <w:rPr>
                <w:rFonts w:ascii="Georgia" w:hAnsi="Georgia"/>
                <w:sz w:val="20"/>
                <w:szCs w:val="20"/>
                <w:lang w:eastAsia="de-DE"/>
              </w:rPr>
              <w:t xml:space="preserve">-Zentrum </w:t>
            </w:r>
            <w:proofErr w:type="spellStart"/>
            <w:r w:rsidRPr="00214BDF">
              <w:rPr>
                <w:rFonts w:ascii="Georgia" w:hAnsi="Georgia"/>
                <w:sz w:val="20"/>
                <w:szCs w:val="20"/>
                <w:lang w:eastAsia="de-DE"/>
              </w:rPr>
              <w:t>Multimar</w:t>
            </w:r>
            <w:proofErr w:type="spellEnd"/>
            <w:r w:rsidRPr="00214BDF">
              <w:rPr>
                <w:rFonts w:ascii="Georgia" w:hAnsi="Georgia"/>
                <w:sz w:val="20"/>
                <w:szCs w:val="20"/>
                <w:lang w:eastAsia="de-DE"/>
              </w:rPr>
              <w:t xml:space="preserve"> </w:t>
            </w:r>
            <w:proofErr w:type="spellStart"/>
            <w:r w:rsidRPr="00214BDF">
              <w:rPr>
                <w:rFonts w:ascii="Georgia" w:hAnsi="Georgia"/>
                <w:sz w:val="20"/>
                <w:szCs w:val="20"/>
                <w:lang w:eastAsia="de-DE"/>
              </w:rPr>
              <w:t>Wattforum</w:t>
            </w:r>
            <w:proofErr w:type="spellEnd"/>
            <w:r w:rsidRPr="00214BDF">
              <w:rPr>
                <w:rFonts w:ascii="Georgia" w:hAnsi="Georgia"/>
                <w:sz w:val="20"/>
                <w:szCs w:val="20"/>
                <w:lang w:eastAsia="de-DE"/>
              </w:rPr>
              <w:t xml:space="preserve"> </w:t>
            </w:r>
            <w:proofErr w:type="spellStart"/>
            <w:r w:rsidRPr="00214BDF">
              <w:rPr>
                <w:rFonts w:ascii="Georgia" w:hAnsi="Georgia"/>
                <w:sz w:val="20"/>
                <w:szCs w:val="20"/>
                <w:lang w:eastAsia="de-DE"/>
              </w:rPr>
              <w:t>Dithmarscher</w:t>
            </w:r>
            <w:proofErr w:type="spellEnd"/>
            <w:r w:rsidRPr="00214BDF">
              <w:rPr>
                <w:rFonts w:ascii="Georgia" w:hAnsi="Georgia"/>
                <w:sz w:val="20"/>
                <w:szCs w:val="20"/>
                <w:lang w:eastAsia="de-DE"/>
              </w:rPr>
              <w:t xml:space="preserve"> </w:t>
            </w:r>
            <w:proofErr w:type="spellStart"/>
            <w:r w:rsidRPr="00214BDF">
              <w:rPr>
                <w:rFonts w:ascii="Georgia" w:hAnsi="Georgia"/>
                <w:sz w:val="20"/>
                <w:szCs w:val="20"/>
                <w:lang w:eastAsia="de-DE"/>
              </w:rPr>
              <w:t>Straße</w:t>
            </w:r>
            <w:proofErr w:type="spellEnd"/>
            <w:r w:rsidRPr="00214BDF">
              <w:rPr>
                <w:rFonts w:ascii="Georgia" w:hAnsi="Georgia"/>
                <w:sz w:val="20"/>
                <w:szCs w:val="20"/>
                <w:lang w:eastAsia="de-DE"/>
              </w:rPr>
              <w:t xml:space="preserve"> 6a 25832 </w:t>
            </w:r>
            <w:proofErr w:type="spellStart"/>
            <w:r w:rsidRPr="00214BDF">
              <w:rPr>
                <w:rFonts w:ascii="Georgia" w:hAnsi="Georgia"/>
                <w:sz w:val="20"/>
                <w:szCs w:val="20"/>
                <w:lang w:eastAsia="de-DE"/>
              </w:rPr>
              <w:t>Tönning</w:t>
            </w:r>
            <w:proofErr w:type="spellEnd"/>
          </w:p>
          <w:p w14:paraId="279D9CB9" w14:textId="77777777" w:rsidR="00214BDF" w:rsidRPr="009D6EAD" w:rsidRDefault="00214BDF" w:rsidP="00AB7E57">
            <w:pPr>
              <w:tabs>
                <w:tab w:val="left" w:pos="142"/>
              </w:tabs>
              <w:spacing w:after="200" w:line="276" w:lineRule="auto"/>
              <w:contextualSpacing/>
              <w:rPr>
                <w:rFonts w:ascii="Georgia" w:hAnsi="Georgia"/>
                <w:sz w:val="20"/>
                <w:szCs w:val="20"/>
                <w:lang w:eastAsia="de-DE"/>
              </w:rPr>
            </w:pPr>
            <w:r w:rsidRPr="009D6EAD">
              <w:rPr>
                <w:rFonts w:ascii="Georgia" w:hAnsi="Georgia"/>
                <w:sz w:val="20"/>
                <w:szCs w:val="20"/>
                <w:lang w:eastAsia="de-DE"/>
              </w:rPr>
              <w:t>Phone +49 (0)4861 9620-15</w:t>
            </w:r>
          </w:p>
          <w:p w14:paraId="64923408" w14:textId="77777777" w:rsidR="00214BDF" w:rsidRDefault="00214BDF" w:rsidP="00AB7E57">
            <w:pPr>
              <w:tabs>
                <w:tab w:val="left" w:pos="142"/>
              </w:tabs>
              <w:spacing w:after="200" w:line="276" w:lineRule="auto"/>
              <w:contextualSpacing/>
              <w:rPr>
                <w:rFonts w:ascii="Georgia" w:hAnsi="Georgia"/>
                <w:sz w:val="20"/>
                <w:szCs w:val="20"/>
                <w:lang w:val="en-GB" w:eastAsia="de-DE"/>
              </w:rPr>
            </w:pPr>
            <w:r w:rsidRPr="009D6EAD">
              <w:rPr>
                <w:rFonts w:ascii="Georgia" w:hAnsi="Georgia"/>
                <w:sz w:val="20"/>
                <w:szCs w:val="20"/>
                <w:lang w:eastAsia="de-DE"/>
              </w:rPr>
              <w:t>E-Mail</w:t>
            </w:r>
            <w:r>
              <w:rPr>
                <w:rFonts w:ascii="Georgia" w:hAnsi="Georgia"/>
                <w:sz w:val="20"/>
                <w:szCs w:val="20"/>
                <w:lang w:val="en-GB" w:eastAsia="de-DE"/>
              </w:rPr>
              <w:t xml:space="preserve">: </w:t>
            </w:r>
            <w:hyperlink r:id="rId24" w:history="1">
              <w:r>
                <w:rPr>
                  <w:rStyle w:val="Hyperlink"/>
                  <w:rFonts w:ascii="Georgia" w:hAnsi="Georgia"/>
                  <w:color w:val="0078B6" w:themeColor="hyperlink"/>
                  <w:sz w:val="20"/>
                  <w:szCs w:val="20"/>
                  <w:lang w:val="en-GB" w:eastAsia="de-DE"/>
                </w:rPr>
                <w:t>Claus.vonHoerschelmann@lkn.landsh.de</w:t>
              </w:r>
            </w:hyperlink>
          </w:p>
        </w:tc>
        <w:tc>
          <w:tcPr>
            <w:tcW w:w="4464" w:type="dxa"/>
            <w:gridSpan w:val="3"/>
            <w:tcBorders>
              <w:top w:val="nil"/>
              <w:left w:val="single" w:sz="2" w:space="0" w:color="0078B6"/>
              <w:bottom w:val="single" w:sz="2" w:space="0" w:color="0078B6"/>
              <w:right w:val="nil"/>
            </w:tcBorders>
            <w:hideMark/>
          </w:tcPr>
          <w:p w14:paraId="57E2F40A" w14:textId="77777777" w:rsidR="00214BDF" w:rsidRPr="00D83898" w:rsidRDefault="00214BDF" w:rsidP="00AB7E57">
            <w:pPr>
              <w:tabs>
                <w:tab w:val="left" w:pos="142"/>
              </w:tabs>
              <w:spacing w:after="200" w:line="276" w:lineRule="auto"/>
              <w:contextualSpacing/>
              <w:rPr>
                <w:rFonts w:ascii="Georgia" w:hAnsi="Georgia"/>
                <w:sz w:val="20"/>
                <w:szCs w:val="20"/>
                <w:lang w:eastAsia="de-DE"/>
              </w:rPr>
            </w:pPr>
          </w:p>
        </w:tc>
        <w:bookmarkEnd w:id="5"/>
      </w:tr>
      <w:tr w:rsidR="00214BDF" w14:paraId="4C3BF040" w14:textId="77777777" w:rsidTr="00AB7E57">
        <w:tc>
          <w:tcPr>
            <w:tcW w:w="9212" w:type="dxa"/>
            <w:gridSpan w:val="5"/>
            <w:shd w:val="clear" w:color="auto" w:fill="0078B6"/>
            <w:hideMark/>
          </w:tcPr>
          <w:p w14:paraId="305BC907" w14:textId="77777777" w:rsidR="00214BDF" w:rsidRDefault="00214BDF" w:rsidP="00AB7E57">
            <w:pPr>
              <w:spacing w:line="252" w:lineRule="auto"/>
              <w:rPr>
                <w:rFonts w:ascii="Georgia" w:hAnsi="Georgia"/>
                <w:b/>
                <w:sz w:val="20"/>
                <w:szCs w:val="20"/>
                <w:lang w:val="en-GB" w:eastAsia="de-DE"/>
              </w:rPr>
            </w:pPr>
            <w:r>
              <w:rPr>
                <w:rFonts w:ascii="Georgia" w:hAnsi="Georgia"/>
                <w:b/>
                <w:color w:val="FFFFFF"/>
                <w:sz w:val="20"/>
                <w:szCs w:val="20"/>
                <w:lang w:val="en-GB" w:eastAsia="de-DE"/>
              </w:rPr>
              <w:t>Netherlands</w:t>
            </w:r>
          </w:p>
        </w:tc>
      </w:tr>
      <w:tr w:rsidR="00214BDF" w14:paraId="570DA156" w14:textId="77777777" w:rsidTr="00AB7E57">
        <w:trPr>
          <w:trHeight w:val="702"/>
        </w:trPr>
        <w:tc>
          <w:tcPr>
            <w:tcW w:w="4748" w:type="dxa"/>
            <w:gridSpan w:val="2"/>
            <w:tcBorders>
              <w:top w:val="nil"/>
              <w:left w:val="nil"/>
              <w:bottom w:val="single" w:sz="2" w:space="0" w:color="0078B6"/>
              <w:right w:val="single" w:sz="2" w:space="0" w:color="0078B6"/>
            </w:tcBorders>
            <w:hideMark/>
          </w:tcPr>
          <w:p w14:paraId="327CB7DE" w14:textId="77777777" w:rsidR="00214BDF" w:rsidRDefault="00214BDF" w:rsidP="00AB7E57">
            <w:pPr>
              <w:tabs>
                <w:tab w:val="left" w:pos="142"/>
              </w:tabs>
              <w:spacing w:after="200" w:line="276" w:lineRule="auto"/>
              <w:contextualSpacing/>
              <w:rPr>
                <w:rFonts w:ascii="Georgia" w:hAnsi="Georgia"/>
                <w:b/>
                <w:bCs/>
                <w:sz w:val="20"/>
                <w:szCs w:val="20"/>
                <w:lang w:val="en-GB" w:eastAsia="de-DE"/>
              </w:rPr>
            </w:pPr>
            <w:r>
              <w:rPr>
                <w:rFonts w:ascii="Georgia" w:hAnsi="Georgia"/>
                <w:b/>
                <w:bCs/>
                <w:sz w:val="20"/>
                <w:szCs w:val="20"/>
                <w:lang w:val="en-GB" w:eastAsia="de-DE"/>
              </w:rPr>
              <w:t>M</w:t>
            </w:r>
            <w:r w:rsidRPr="009D6EAD">
              <w:rPr>
                <w:rFonts w:ascii="Georgia" w:hAnsi="Georgia"/>
                <w:b/>
                <w:sz w:val="22"/>
                <w:szCs w:val="22"/>
                <w:lang w:eastAsia="de-DE"/>
              </w:rPr>
              <w:t xml:space="preserve">r </w:t>
            </w:r>
            <w:proofErr w:type="spellStart"/>
            <w:r w:rsidRPr="009D6EAD">
              <w:rPr>
                <w:rFonts w:ascii="Georgia" w:hAnsi="Georgia"/>
                <w:b/>
                <w:sz w:val="22"/>
                <w:szCs w:val="22"/>
                <w:lang w:eastAsia="de-DE"/>
              </w:rPr>
              <w:t>Saa</w:t>
            </w:r>
            <w:proofErr w:type="spellEnd"/>
            <w:r w:rsidRPr="009D6EAD">
              <w:rPr>
                <w:rFonts w:ascii="Georgia" w:hAnsi="Georgia"/>
                <w:b/>
                <w:sz w:val="22"/>
                <w:szCs w:val="22"/>
                <w:lang w:eastAsia="de-DE"/>
              </w:rPr>
              <w:t xml:space="preserve"> </w:t>
            </w:r>
            <w:proofErr w:type="spellStart"/>
            <w:r w:rsidRPr="009D6EAD">
              <w:rPr>
                <w:rFonts w:ascii="Georgia" w:hAnsi="Georgia"/>
                <w:b/>
                <w:sz w:val="22"/>
                <w:szCs w:val="22"/>
                <w:lang w:eastAsia="de-DE"/>
              </w:rPr>
              <w:t>Kabuta</w:t>
            </w:r>
            <w:proofErr w:type="spellEnd"/>
          </w:p>
          <w:p w14:paraId="75A699B6" w14:textId="77777777" w:rsidR="00214BDF" w:rsidRPr="009D6EAD" w:rsidRDefault="00214BDF" w:rsidP="00AB7E57">
            <w:pPr>
              <w:tabs>
                <w:tab w:val="left" w:pos="142"/>
              </w:tabs>
              <w:spacing w:after="200" w:line="276" w:lineRule="auto"/>
              <w:contextualSpacing/>
              <w:rPr>
                <w:rFonts w:ascii="Georgia" w:hAnsi="Georgia"/>
                <w:sz w:val="20"/>
                <w:szCs w:val="20"/>
                <w:lang w:eastAsia="de-DE"/>
              </w:rPr>
            </w:pPr>
            <w:r w:rsidRPr="009D6EAD">
              <w:rPr>
                <w:rFonts w:ascii="Georgia" w:hAnsi="Georgia"/>
                <w:sz w:val="20"/>
                <w:szCs w:val="20"/>
                <w:lang w:eastAsia="de-DE"/>
              </w:rPr>
              <w:t>Ministry of Infrastructure and the Environment</w:t>
            </w:r>
          </w:p>
          <w:p w14:paraId="1363C1B2" w14:textId="77777777" w:rsidR="00214BDF" w:rsidRPr="009D6EAD" w:rsidRDefault="00214BDF" w:rsidP="00AB7E57">
            <w:pPr>
              <w:tabs>
                <w:tab w:val="left" w:pos="142"/>
              </w:tabs>
              <w:spacing w:after="200" w:line="276" w:lineRule="auto"/>
              <w:contextualSpacing/>
              <w:rPr>
                <w:rFonts w:ascii="Georgia" w:hAnsi="Georgia"/>
                <w:sz w:val="20"/>
                <w:szCs w:val="20"/>
                <w:lang w:eastAsia="de-DE"/>
              </w:rPr>
            </w:pPr>
            <w:r w:rsidRPr="009D6EAD">
              <w:rPr>
                <w:rFonts w:ascii="Georgia" w:hAnsi="Georgia"/>
                <w:sz w:val="20"/>
                <w:szCs w:val="20"/>
                <w:lang w:eastAsia="de-DE"/>
              </w:rPr>
              <w:t>Directorate of Water Affairs</w:t>
            </w:r>
          </w:p>
          <w:p w14:paraId="750A96C3" w14:textId="77777777" w:rsidR="00214BDF" w:rsidRPr="009D6EAD" w:rsidRDefault="00214BDF" w:rsidP="00AB7E57">
            <w:pPr>
              <w:tabs>
                <w:tab w:val="left" w:pos="142"/>
              </w:tabs>
              <w:spacing w:after="200" w:line="276" w:lineRule="auto"/>
              <w:contextualSpacing/>
              <w:rPr>
                <w:rFonts w:ascii="Georgia" w:hAnsi="Georgia"/>
                <w:sz w:val="20"/>
                <w:szCs w:val="20"/>
                <w:lang w:eastAsia="de-DE"/>
              </w:rPr>
            </w:pPr>
            <w:r w:rsidRPr="009D6EAD">
              <w:rPr>
                <w:rFonts w:ascii="Georgia" w:hAnsi="Georgia"/>
                <w:sz w:val="20"/>
                <w:szCs w:val="20"/>
                <w:lang w:eastAsia="de-DE"/>
              </w:rPr>
              <w:t xml:space="preserve">Postbus 61 </w:t>
            </w:r>
          </w:p>
          <w:p w14:paraId="3246B386" w14:textId="77777777" w:rsidR="00214BDF" w:rsidRPr="0002657A" w:rsidRDefault="00214BDF" w:rsidP="00AB7E57">
            <w:pPr>
              <w:tabs>
                <w:tab w:val="left" w:pos="142"/>
              </w:tabs>
              <w:spacing w:after="200" w:line="276" w:lineRule="auto"/>
              <w:contextualSpacing/>
              <w:rPr>
                <w:rFonts w:ascii="Georgia" w:hAnsi="Georgia"/>
                <w:sz w:val="20"/>
                <w:szCs w:val="20"/>
                <w:lang w:val="de-DE" w:eastAsia="de-DE"/>
              </w:rPr>
            </w:pPr>
            <w:r w:rsidRPr="0002657A">
              <w:rPr>
                <w:rFonts w:ascii="Georgia" w:hAnsi="Georgia"/>
                <w:sz w:val="20"/>
                <w:szCs w:val="20"/>
                <w:lang w:val="de-DE" w:eastAsia="de-DE"/>
              </w:rPr>
              <w:t xml:space="preserve">NL 8200 AB Lelystad </w:t>
            </w:r>
          </w:p>
          <w:p w14:paraId="5D61D8BF" w14:textId="77777777" w:rsidR="00214BDF" w:rsidRPr="0002657A" w:rsidRDefault="00214BDF" w:rsidP="00AB7E57">
            <w:pPr>
              <w:tabs>
                <w:tab w:val="left" w:pos="142"/>
              </w:tabs>
              <w:spacing w:after="200" w:line="276" w:lineRule="auto"/>
              <w:contextualSpacing/>
              <w:rPr>
                <w:rFonts w:ascii="Georgia" w:hAnsi="Georgia"/>
                <w:sz w:val="20"/>
                <w:szCs w:val="20"/>
                <w:lang w:val="de-DE" w:eastAsia="de-DE"/>
              </w:rPr>
            </w:pPr>
            <w:r w:rsidRPr="0002657A">
              <w:rPr>
                <w:rFonts w:ascii="Georgia" w:hAnsi="Georgia"/>
                <w:sz w:val="20"/>
                <w:szCs w:val="20"/>
                <w:lang w:val="de-DE" w:eastAsia="de-DE"/>
              </w:rPr>
              <w:t>Phone: +31(0)6 - 29 38 23 19</w:t>
            </w:r>
          </w:p>
          <w:p w14:paraId="0DC4F2A7" w14:textId="77777777" w:rsidR="00214BDF" w:rsidRDefault="00214BDF" w:rsidP="00AB7E57">
            <w:pPr>
              <w:tabs>
                <w:tab w:val="left" w:pos="142"/>
              </w:tabs>
              <w:spacing w:after="200" w:line="276" w:lineRule="auto"/>
              <w:contextualSpacing/>
              <w:rPr>
                <w:rFonts w:ascii="Georgia" w:hAnsi="Georgia"/>
                <w:sz w:val="20"/>
                <w:szCs w:val="20"/>
                <w:lang w:val="en-GB" w:eastAsia="de-DE"/>
              </w:rPr>
            </w:pPr>
            <w:r w:rsidRPr="0002657A">
              <w:rPr>
                <w:rFonts w:ascii="Georgia" w:hAnsi="Georgia"/>
                <w:sz w:val="20"/>
                <w:szCs w:val="20"/>
                <w:lang w:val="de-DE" w:eastAsia="de-DE"/>
              </w:rPr>
              <w:t>E-Mail</w:t>
            </w:r>
            <w:r>
              <w:rPr>
                <w:sz w:val="20"/>
                <w:szCs w:val="20"/>
                <w:lang w:val="en-GB" w:eastAsia="de-DE"/>
              </w:rPr>
              <w:t xml:space="preserve">: </w:t>
            </w:r>
            <w:hyperlink r:id="rId25" w:history="1">
              <w:r>
                <w:rPr>
                  <w:rStyle w:val="Hyperlink"/>
                  <w:sz w:val="20"/>
                  <w:szCs w:val="20"/>
                  <w:lang w:val="en-GB" w:eastAsia="de-DE"/>
                </w:rPr>
                <w:t>saahenry.kabuta@rws.nl</w:t>
              </w:r>
            </w:hyperlink>
            <w:r>
              <w:rPr>
                <w:rFonts w:ascii="Georgia" w:hAnsi="Georgia"/>
                <w:sz w:val="20"/>
                <w:szCs w:val="20"/>
                <w:lang w:val="en-GB" w:eastAsia="de-DE"/>
              </w:rPr>
              <w:t xml:space="preserve"> </w:t>
            </w:r>
          </w:p>
        </w:tc>
        <w:tc>
          <w:tcPr>
            <w:tcW w:w="4464" w:type="dxa"/>
            <w:gridSpan w:val="3"/>
            <w:tcBorders>
              <w:top w:val="nil"/>
              <w:left w:val="single" w:sz="2" w:space="0" w:color="0078B6"/>
              <w:bottom w:val="single" w:sz="2" w:space="0" w:color="0078B6"/>
              <w:right w:val="nil"/>
            </w:tcBorders>
            <w:hideMark/>
          </w:tcPr>
          <w:p w14:paraId="579DAD49" w14:textId="77777777" w:rsidR="00214BDF" w:rsidRDefault="00214BDF" w:rsidP="00AB7E57">
            <w:pPr>
              <w:rPr>
                <w:rFonts w:ascii="Georgia" w:hAnsi="Georgia"/>
                <w:sz w:val="20"/>
                <w:szCs w:val="20"/>
                <w:lang w:val="en-GB" w:eastAsia="de-DE"/>
              </w:rPr>
            </w:pPr>
          </w:p>
        </w:tc>
      </w:tr>
      <w:tr w:rsidR="00214BDF" w14:paraId="4D5B910F" w14:textId="77777777" w:rsidTr="00AB7E57">
        <w:trPr>
          <w:gridAfter w:val="1"/>
          <w:wAfter w:w="140" w:type="dxa"/>
        </w:trPr>
        <w:tc>
          <w:tcPr>
            <w:tcW w:w="9072" w:type="dxa"/>
            <w:gridSpan w:val="4"/>
            <w:shd w:val="clear" w:color="auto" w:fill="0078B6"/>
            <w:tcMar>
              <w:top w:w="57" w:type="dxa"/>
              <w:left w:w="70" w:type="dxa"/>
              <w:bottom w:w="57" w:type="dxa"/>
              <w:right w:w="70" w:type="dxa"/>
            </w:tcMar>
            <w:hideMark/>
          </w:tcPr>
          <w:p w14:paraId="40F33596" w14:textId="77777777" w:rsidR="00214BDF" w:rsidRDefault="00214BDF" w:rsidP="00AB7E57">
            <w:pPr>
              <w:spacing w:line="252" w:lineRule="auto"/>
              <w:rPr>
                <w:rFonts w:ascii="Georgia" w:hAnsi="Georgia"/>
                <w:b/>
                <w:sz w:val="20"/>
                <w:szCs w:val="20"/>
                <w:lang w:val="en-GB"/>
              </w:rPr>
            </w:pPr>
            <w:r>
              <w:rPr>
                <w:rFonts w:ascii="Georgia" w:hAnsi="Georgia"/>
                <w:b/>
                <w:color w:val="FFFFFF" w:themeColor="background1"/>
                <w:sz w:val="20"/>
                <w:szCs w:val="20"/>
                <w:lang w:val="en-GB"/>
              </w:rPr>
              <w:t>Participants from advisors to WSB and external experts</w:t>
            </w:r>
          </w:p>
        </w:tc>
      </w:tr>
      <w:tr w:rsidR="00214BDF" w14:paraId="44F19169" w14:textId="77777777" w:rsidTr="00AB7E57">
        <w:trPr>
          <w:gridAfter w:val="1"/>
          <w:wAfter w:w="140" w:type="dxa"/>
        </w:trPr>
        <w:tc>
          <w:tcPr>
            <w:tcW w:w="4748" w:type="dxa"/>
            <w:gridSpan w:val="2"/>
            <w:tcBorders>
              <w:top w:val="single" w:sz="2" w:space="0" w:color="0078B6"/>
              <w:left w:val="nil"/>
              <w:bottom w:val="single" w:sz="2" w:space="0" w:color="0078B6"/>
              <w:right w:val="single" w:sz="2" w:space="0" w:color="0078B6"/>
            </w:tcBorders>
            <w:tcMar>
              <w:top w:w="57" w:type="dxa"/>
              <w:left w:w="70" w:type="dxa"/>
              <w:bottom w:w="57" w:type="dxa"/>
              <w:right w:w="70" w:type="dxa"/>
            </w:tcMar>
            <w:hideMark/>
          </w:tcPr>
          <w:p w14:paraId="4CD8D6EC" w14:textId="77777777" w:rsidR="00214BDF" w:rsidRPr="007223D9" w:rsidRDefault="00214BDF" w:rsidP="00AB7E57">
            <w:pPr>
              <w:spacing w:line="252" w:lineRule="auto"/>
              <w:rPr>
                <w:rFonts w:ascii="Georgia" w:hAnsi="Georgia"/>
                <w:b/>
                <w:sz w:val="20"/>
                <w:szCs w:val="20"/>
                <w:lang w:val="nl-NL"/>
              </w:rPr>
            </w:pPr>
            <w:r w:rsidRPr="007223D9">
              <w:rPr>
                <w:rFonts w:ascii="Georgia" w:hAnsi="Georgia"/>
                <w:b/>
                <w:sz w:val="20"/>
                <w:szCs w:val="20"/>
                <w:lang w:val="nl-NL"/>
              </w:rPr>
              <w:t>Ms Belinda Burtonshaw</w:t>
            </w:r>
          </w:p>
          <w:p w14:paraId="35B9F9D8" w14:textId="77777777" w:rsidR="00214BDF" w:rsidRPr="009D6EAD" w:rsidRDefault="00214BDF" w:rsidP="00AB7E57">
            <w:pPr>
              <w:tabs>
                <w:tab w:val="left" w:pos="142"/>
              </w:tabs>
              <w:spacing w:after="200" w:line="276" w:lineRule="auto"/>
              <w:contextualSpacing/>
              <w:rPr>
                <w:rFonts w:ascii="Georgia" w:hAnsi="Georgia"/>
                <w:sz w:val="20"/>
                <w:szCs w:val="20"/>
                <w:lang w:val="nl-NL" w:eastAsia="de-DE"/>
              </w:rPr>
            </w:pPr>
            <w:r w:rsidRPr="009D6EAD">
              <w:rPr>
                <w:rFonts w:ascii="Georgia" w:hAnsi="Georgia"/>
                <w:sz w:val="20"/>
                <w:szCs w:val="20"/>
                <w:lang w:val="nl-NL" w:eastAsia="de-DE"/>
              </w:rPr>
              <w:t xml:space="preserve">Waddenvereniging </w:t>
            </w:r>
          </w:p>
          <w:p w14:paraId="3AB2B2B4" w14:textId="77777777" w:rsidR="00214BDF" w:rsidRPr="009D6EAD" w:rsidRDefault="00214BDF" w:rsidP="00AB7E57">
            <w:pPr>
              <w:tabs>
                <w:tab w:val="left" w:pos="142"/>
              </w:tabs>
              <w:spacing w:after="200" w:line="276" w:lineRule="auto"/>
              <w:contextualSpacing/>
              <w:rPr>
                <w:rFonts w:ascii="Georgia" w:hAnsi="Georgia"/>
                <w:sz w:val="20"/>
                <w:szCs w:val="20"/>
                <w:lang w:val="nl-NL" w:eastAsia="de-DE"/>
              </w:rPr>
            </w:pPr>
            <w:r w:rsidRPr="009D6EAD">
              <w:rPr>
                <w:rFonts w:ascii="Georgia" w:hAnsi="Georgia"/>
                <w:sz w:val="20"/>
                <w:szCs w:val="20"/>
                <w:lang w:val="nl-NL" w:eastAsia="de-DE"/>
              </w:rPr>
              <w:t>Postbus 90</w:t>
            </w:r>
          </w:p>
          <w:p w14:paraId="747E780F" w14:textId="77777777" w:rsidR="00214BDF" w:rsidRPr="009D6EAD" w:rsidRDefault="00214BDF" w:rsidP="00AB7E57">
            <w:pPr>
              <w:tabs>
                <w:tab w:val="left" w:pos="142"/>
              </w:tabs>
              <w:spacing w:after="200" w:line="276" w:lineRule="auto"/>
              <w:contextualSpacing/>
              <w:rPr>
                <w:rFonts w:ascii="Georgia" w:hAnsi="Georgia"/>
                <w:sz w:val="20"/>
                <w:szCs w:val="20"/>
                <w:lang w:val="nl-NL" w:eastAsia="de-DE"/>
              </w:rPr>
            </w:pPr>
            <w:r w:rsidRPr="009D6EAD">
              <w:rPr>
                <w:rFonts w:ascii="Georgia" w:hAnsi="Georgia"/>
                <w:sz w:val="20"/>
                <w:szCs w:val="20"/>
                <w:lang w:val="nl-NL" w:eastAsia="de-DE"/>
              </w:rPr>
              <w:t xml:space="preserve">NL-8860 AB Harlingen </w:t>
            </w:r>
          </w:p>
          <w:p w14:paraId="32D0BB08" w14:textId="77777777" w:rsidR="00214BDF" w:rsidRPr="009D6EAD" w:rsidRDefault="00214BDF" w:rsidP="00AB7E57">
            <w:pPr>
              <w:tabs>
                <w:tab w:val="left" w:pos="142"/>
              </w:tabs>
              <w:spacing w:after="200" w:line="276" w:lineRule="auto"/>
              <w:contextualSpacing/>
              <w:rPr>
                <w:rFonts w:ascii="Georgia" w:hAnsi="Georgia"/>
                <w:sz w:val="20"/>
                <w:szCs w:val="20"/>
                <w:lang w:eastAsia="de-DE"/>
              </w:rPr>
            </w:pPr>
            <w:r w:rsidRPr="009D6EAD">
              <w:rPr>
                <w:rFonts w:ascii="Georgia" w:hAnsi="Georgia"/>
                <w:sz w:val="20"/>
                <w:szCs w:val="20"/>
                <w:lang w:eastAsia="de-DE"/>
              </w:rPr>
              <w:t xml:space="preserve">Phone: +31 (0)6-10 93 10 66 </w:t>
            </w:r>
          </w:p>
          <w:p w14:paraId="0CA3E4D2" w14:textId="77777777" w:rsidR="00214BDF" w:rsidRDefault="00214BDF" w:rsidP="00AB7E57">
            <w:pPr>
              <w:tabs>
                <w:tab w:val="left" w:pos="142"/>
              </w:tabs>
              <w:spacing w:after="200" w:line="276" w:lineRule="auto"/>
              <w:contextualSpacing/>
              <w:rPr>
                <w:rFonts w:ascii="Georgia" w:hAnsi="Georgia"/>
                <w:b/>
                <w:sz w:val="20"/>
                <w:szCs w:val="20"/>
              </w:rPr>
            </w:pPr>
            <w:r w:rsidRPr="009D6EAD">
              <w:rPr>
                <w:rFonts w:ascii="Georgia" w:hAnsi="Georgia"/>
                <w:sz w:val="20"/>
                <w:szCs w:val="20"/>
                <w:lang w:eastAsia="de-DE"/>
              </w:rPr>
              <w:t>Email</w:t>
            </w:r>
            <w:r>
              <w:rPr>
                <w:rFonts w:ascii="Georgia" w:hAnsi="Georgia"/>
                <w:sz w:val="20"/>
                <w:szCs w:val="20"/>
                <w:lang w:val="en-GB" w:eastAsia="de-DE"/>
              </w:rPr>
              <w:t xml:space="preserve">: </w:t>
            </w:r>
            <w:hyperlink r:id="rId26" w:history="1">
              <w:r>
                <w:rPr>
                  <w:rStyle w:val="Hyperlink"/>
                  <w:rFonts w:ascii="Georgia" w:hAnsi="Georgia"/>
                  <w:sz w:val="20"/>
                  <w:szCs w:val="20"/>
                  <w:lang w:val="en-GB" w:eastAsia="de-DE"/>
                </w:rPr>
                <w:t>burtonshaw@waddenvereniging.nl</w:t>
              </w:r>
            </w:hyperlink>
            <w:r>
              <w:rPr>
                <w:rFonts w:ascii="Georgia" w:hAnsi="Georgia"/>
                <w:sz w:val="20"/>
                <w:szCs w:val="20"/>
                <w:lang w:val="en-GB" w:eastAsia="de-DE"/>
              </w:rPr>
              <w:t xml:space="preserve"> </w:t>
            </w:r>
          </w:p>
        </w:tc>
        <w:tc>
          <w:tcPr>
            <w:tcW w:w="4324" w:type="dxa"/>
            <w:gridSpan w:val="2"/>
            <w:tcBorders>
              <w:top w:val="single" w:sz="2" w:space="0" w:color="0078B6"/>
              <w:left w:val="single" w:sz="2" w:space="0" w:color="0078B6"/>
              <w:bottom w:val="single" w:sz="2" w:space="0" w:color="0078B6"/>
              <w:right w:val="nil"/>
            </w:tcBorders>
            <w:tcMar>
              <w:top w:w="57" w:type="dxa"/>
              <w:left w:w="70" w:type="dxa"/>
              <w:bottom w:w="57" w:type="dxa"/>
              <w:right w:w="70" w:type="dxa"/>
            </w:tcMar>
          </w:tcPr>
          <w:p w14:paraId="068E07A3" w14:textId="77777777" w:rsidR="00214BDF" w:rsidRDefault="00214BDF" w:rsidP="00AB7E57">
            <w:pPr>
              <w:spacing w:line="252" w:lineRule="auto"/>
              <w:rPr>
                <w:rFonts w:ascii="Georgia" w:hAnsi="Georgia"/>
                <w:b/>
                <w:sz w:val="20"/>
                <w:szCs w:val="20"/>
              </w:rPr>
            </w:pPr>
            <w:proofErr w:type="spellStart"/>
            <w:r>
              <w:rPr>
                <w:rFonts w:ascii="Georgia" w:hAnsi="Georgia"/>
                <w:b/>
                <w:sz w:val="20"/>
                <w:szCs w:val="20"/>
              </w:rPr>
              <w:t>Mr</w:t>
            </w:r>
            <w:proofErr w:type="spellEnd"/>
            <w:r>
              <w:rPr>
                <w:rFonts w:ascii="Georgia" w:hAnsi="Georgia"/>
                <w:b/>
                <w:sz w:val="20"/>
                <w:szCs w:val="20"/>
              </w:rPr>
              <w:t xml:space="preserve"> Jannes Fröhlich</w:t>
            </w:r>
          </w:p>
          <w:p w14:paraId="11C7A64D" w14:textId="77777777" w:rsidR="00214BDF" w:rsidRPr="00214BDF" w:rsidRDefault="00214BDF" w:rsidP="00AB7E57">
            <w:pPr>
              <w:tabs>
                <w:tab w:val="left" w:pos="142"/>
              </w:tabs>
              <w:spacing w:after="200" w:line="276" w:lineRule="auto"/>
              <w:contextualSpacing/>
              <w:rPr>
                <w:rFonts w:ascii="Georgia" w:hAnsi="Georgia"/>
                <w:sz w:val="20"/>
                <w:szCs w:val="20"/>
                <w:lang w:eastAsia="de-DE"/>
              </w:rPr>
            </w:pPr>
            <w:r w:rsidRPr="00214BDF">
              <w:rPr>
                <w:rFonts w:ascii="Georgia" w:hAnsi="Georgia"/>
                <w:sz w:val="20"/>
                <w:szCs w:val="20"/>
                <w:lang w:eastAsia="de-DE"/>
              </w:rPr>
              <w:t>WWF, Wadden Sea Office</w:t>
            </w:r>
          </w:p>
          <w:p w14:paraId="33438049" w14:textId="77777777" w:rsidR="00214BDF" w:rsidRPr="00DD49D8" w:rsidRDefault="00214BDF" w:rsidP="00AB7E57">
            <w:pPr>
              <w:tabs>
                <w:tab w:val="left" w:pos="142"/>
              </w:tabs>
              <w:spacing w:after="200" w:line="276" w:lineRule="auto"/>
              <w:contextualSpacing/>
              <w:rPr>
                <w:rFonts w:ascii="Georgia" w:hAnsi="Georgia"/>
                <w:sz w:val="20"/>
                <w:szCs w:val="20"/>
                <w:lang w:val="nl-NL" w:eastAsia="de-DE"/>
              </w:rPr>
            </w:pPr>
            <w:r w:rsidRPr="00DD49D8">
              <w:rPr>
                <w:rFonts w:ascii="Georgia" w:hAnsi="Georgia"/>
                <w:sz w:val="20"/>
                <w:szCs w:val="20"/>
                <w:lang w:val="nl-NL" w:eastAsia="de-DE"/>
              </w:rPr>
              <w:t>Hafenstraße 3</w:t>
            </w:r>
          </w:p>
          <w:p w14:paraId="3F9D3FB8" w14:textId="77777777" w:rsidR="00214BDF" w:rsidRPr="00DD49D8" w:rsidRDefault="00214BDF" w:rsidP="00AB7E57">
            <w:pPr>
              <w:tabs>
                <w:tab w:val="left" w:pos="142"/>
              </w:tabs>
              <w:spacing w:after="200" w:line="276" w:lineRule="auto"/>
              <w:contextualSpacing/>
              <w:rPr>
                <w:rFonts w:ascii="Georgia" w:hAnsi="Georgia"/>
                <w:sz w:val="20"/>
                <w:szCs w:val="20"/>
                <w:lang w:val="nl-NL" w:eastAsia="de-DE"/>
              </w:rPr>
            </w:pPr>
            <w:r w:rsidRPr="00DD49D8">
              <w:rPr>
                <w:rFonts w:ascii="Georgia" w:hAnsi="Georgia"/>
                <w:sz w:val="20"/>
                <w:szCs w:val="20"/>
                <w:lang w:val="nl-NL" w:eastAsia="de-DE"/>
              </w:rPr>
              <w:t xml:space="preserve">D - 25813 Husum </w:t>
            </w:r>
          </w:p>
          <w:p w14:paraId="0EA24F76" w14:textId="77777777" w:rsidR="00214BDF" w:rsidRPr="00DD49D8" w:rsidRDefault="00214BDF" w:rsidP="00AB7E57">
            <w:pPr>
              <w:tabs>
                <w:tab w:val="left" w:pos="142"/>
              </w:tabs>
              <w:spacing w:after="200" w:line="276" w:lineRule="auto"/>
              <w:contextualSpacing/>
              <w:rPr>
                <w:rFonts w:ascii="Georgia" w:hAnsi="Georgia"/>
                <w:sz w:val="20"/>
                <w:szCs w:val="20"/>
                <w:lang w:val="nl-NL" w:eastAsia="de-DE"/>
              </w:rPr>
            </w:pPr>
            <w:r w:rsidRPr="00DD49D8">
              <w:rPr>
                <w:rFonts w:ascii="Georgia" w:hAnsi="Georgia"/>
                <w:sz w:val="20"/>
                <w:szCs w:val="20"/>
                <w:lang w:val="nl-NL" w:eastAsia="de-DE"/>
              </w:rPr>
              <w:t xml:space="preserve">phone:  +49 (0)4841 66 85 58 </w:t>
            </w:r>
          </w:p>
          <w:p w14:paraId="03CF1EA3" w14:textId="77777777" w:rsidR="00214BDF" w:rsidRPr="00DD49D8" w:rsidRDefault="00214BDF" w:rsidP="00AB7E57">
            <w:pPr>
              <w:tabs>
                <w:tab w:val="left" w:pos="142"/>
              </w:tabs>
              <w:spacing w:after="200" w:line="276" w:lineRule="auto"/>
              <w:contextualSpacing/>
              <w:rPr>
                <w:rFonts w:ascii="Georgia" w:hAnsi="Georgia"/>
                <w:sz w:val="20"/>
                <w:szCs w:val="20"/>
                <w:lang w:val="nl-NL" w:eastAsia="de-DE"/>
              </w:rPr>
            </w:pPr>
            <w:r w:rsidRPr="00DD49D8">
              <w:rPr>
                <w:rFonts w:ascii="Georgia" w:hAnsi="Georgia"/>
                <w:sz w:val="20"/>
                <w:szCs w:val="20"/>
                <w:lang w:val="nl-NL" w:eastAsia="de-DE"/>
              </w:rPr>
              <w:t>mobile: +49 (0)151 18854818</w:t>
            </w:r>
          </w:p>
          <w:p w14:paraId="3BD7129B" w14:textId="77777777" w:rsidR="00214BDF" w:rsidRPr="00DD49D8" w:rsidRDefault="00326FBD" w:rsidP="00AB7E57">
            <w:pPr>
              <w:spacing w:line="252" w:lineRule="auto"/>
              <w:rPr>
                <w:rFonts w:ascii="Georgia" w:hAnsi="Georgia"/>
                <w:b/>
                <w:sz w:val="20"/>
                <w:szCs w:val="20"/>
              </w:rPr>
            </w:pPr>
            <w:hyperlink r:id="rId27" w:history="1">
              <w:r w:rsidR="00214BDF" w:rsidRPr="00DD49D8">
                <w:rPr>
                  <w:rStyle w:val="Hyperlink"/>
                  <w:rFonts w:ascii="Georgia" w:hAnsi="Georgia"/>
                  <w:sz w:val="20"/>
                  <w:szCs w:val="20"/>
                  <w:lang w:val="en-GB"/>
                </w:rPr>
                <w:t>jannes.froehlich@wwf.de</w:t>
              </w:r>
            </w:hyperlink>
          </w:p>
        </w:tc>
      </w:tr>
      <w:tr w:rsidR="00214BDF" w14:paraId="01D6F6FA" w14:textId="77777777" w:rsidTr="00AB7E57">
        <w:trPr>
          <w:gridAfter w:val="1"/>
          <w:wAfter w:w="140" w:type="dxa"/>
        </w:trPr>
        <w:tc>
          <w:tcPr>
            <w:tcW w:w="4748" w:type="dxa"/>
            <w:gridSpan w:val="2"/>
            <w:tcBorders>
              <w:top w:val="single" w:sz="2" w:space="0" w:color="0078B6"/>
              <w:left w:val="nil"/>
              <w:bottom w:val="single" w:sz="2" w:space="0" w:color="0078B6"/>
              <w:right w:val="single" w:sz="2" w:space="0" w:color="0078B6"/>
            </w:tcBorders>
            <w:tcMar>
              <w:top w:w="57" w:type="dxa"/>
              <w:left w:w="70" w:type="dxa"/>
              <w:bottom w:w="57" w:type="dxa"/>
              <w:right w:w="70" w:type="dxa"/>
            </w:tcMar>
          </w:tcPr>
          <w:p w14:paraId="02643F77" w14:textId="77777777" w:rsidR="00214BDF" w:rsidRDefault="00214BDF" w:rsidP="00AB7E57">
            <w:pPr>
              <w:spacing w:line="252" w:lineRule="auto"/>
              <w:rPr>
                <w:rFonts w:ascii="Georgia" w:hAnsi="Georgia"/>
                <w:b/>
                <w:sz w:val="20"/>
                <w:szCs w:val="20"/>
              </w:rPr>
            </w:pPr>
            <w:proofErr w:type="spellStart"/>
            <w:r>
              <w:rPr>
                <w:rFonts w:ascii="Georgia" w:hAnsi="Georgia"/>
                <w:b/>
                <w:sz w:val="20"/>
                <w:szCs w:val="20"/>
              </w:rPr>
              <w:t>Mr</w:t>
            </w:r>
            <w:proofErr w:type="spellEnd"/>
            <w:r>
              <w:rPr>
                <w:rFonts w:ascii="Georgia" w:hAnsi="Georgia"/>
                <w:b/>
                <w:sz w:val="20"/>
                <w:szCs w:val="20"/>
              </w:rPr>
              <w:t xml:space="preserve"> Frank </w:t>
            </w:r>
            <w:proofErr w:type="spellStart"/>
            <w:r>
              <w:rPr>
                <w:rFonts w:ascii="Georgia" w:hAnsi="Georgia"/>
                <w:b/>
                <w:sz w:val="20"/>
                <w:szCs w:val="20"/>
              </w:rPr>
              <w:t>Ahlhorn</w:t>
            </w:r>
            <w:proofErr w:type="spellEnd"/>
          </w:p>
          <w:p w14:paraId="5AE3754C" w14:textId="77777777" w:rsidR="00214BDF" w:rsidRDefault="00214BDF" w:rsidP="00AB7E57">
            <w:pPr>
              <w:spacing w:line="252" w:lineRule="auto"/>
              <w:rPr>
                <w:rFonts w:ascii="Georgia" w:hAnsi="Georgia"/>
                <w:sz w:val="20"/>
                <w:szCs w:val="20"/>
                <w:lang w:eastAsia="de-DE"/>
              </w:rPr>
            </w:pPr>
            <w:r>
              <w:rPr>
                <w:rFonts w:ascii="Georgia" w:hAnsi="Georgia"/>
                <w:sz w:val="20"/>
                <w:szCs w:val="20"/>
                <w:lang w:eastAsia="de-DE"/>
              </w:rPr>
              <w:t>Wadden Sea Forum (WSF)</w:t>
            </w:r>
          </w:p>
          <w:p w14:paraId="6317BFDF" w14:textId="77777777" w:rsidR="00214BDF" w:rsidRPr="007A1097" w:rsidRDefault="00214BDF" w:rsidP="00AB7E57">
            <w:pPr>
              <w:spacing w:line="252" w:lineRule="auto"/>
              <w:rPr>
                <w:rFonts w:ascii="Georgia" w:hAnsi="Georgia"/>
                <w:bCs/>
                <w:sz w:val="20"/>
                <w:szCs w:val="20"/>
              </w:rPr>
            </w:pPr>
            <w:proofErr w:type="spellStart"/>
            <w:r w:rsidRPr="007A1097">
              <w:rPr>
                <w:rFonts w:ascii="Georgia" w:hAnsi="Georgia"/>
                <w:bCs/>
                <w:sz w:val="20"/>
                <w:szCs w:val="20"/>
              </w:rPr>
              <w:t>Virchowstr</w:t>
            </w:r>
            <w:proofErr w:type="spellEnd"/>
            <w:r w:rsidRPr="007A1097">
              <w:rPr>
                <w:rFonts w:ascii="Georgia" w:hAnsi="Georgia"/>
                <w:bCs/>
                <w:sz w:val="20"/>
                <w:szCs w:val="20"/>
              </w:rPr>
              <w:t>. 1</w:t>
            </w:r>
          </w:p>
          <w:p w14:paraId="2128C7FF" w14:textId="77777777" w:rsidR="00214BDF" w:rsidRPr="007A1097" w:rsidRDefault="00214BDF" w:rsidP="00AB7E57">
            <w:pPr>
              <w:spacing w:line="252" w:lineRule="auto"/>
              <w:rPr>
                <w:rFonts w:ascii="Georgia" w:hAnsi="Georgia"/>
                <w:bCs/>
                <w:sz w:val="20"/>
                <w:szCs w:val="20"/>
              </w:rPr>
            </w:pPr>
            <w:r w:rsidRPr="007A1097">
              <w:rPr>
                <w:rFonts w:ascii="Georgia" w:hAnsi="Georgia"/>
                <w:bCs/>
                <w:sz w:val="20"/>
                <w:szCs w:val="20"/>
              </w:rPr>
              <w:lastRenderedPageBreak/>
              <w:t>Wilhelmshaven</w:t>
            </w:r>
          </w:p>
          <w:p w14:paraId="348D5063" w14:textId="77777777" w:rsidR="00214BDF" w:rsidRPr="009D6EAD" w:rsidRDefault="00214BDF" w:rsidP="00AB7E57">
            <w:pPr>
              <w:tabs>
                <w:tab w:val="left" w:pos="142"/>
              </w:tabs>
              <w:spacing w:after="200" w:line="276" w:lineRule="auto"/>
              <w:contextualSpacing/>
              <w:rPr>
                <w:rFonts w:ascii="Georgia" w:hAnsi="Georgia"/>
                <w:sz w:val="20"/>
                <w:szCs w:val="20"/>
                <w:lang w:eastAsia="de-DE"/>
              </w:rPr>
            </w:pPr>
            <w:r w:rsidRPr="009D6EAD">
              <w:rPr>
                <w:rFonts w:ascii="Georgia" w:hAnsi="Georgia"/>
                <w:sz w:val="20"/>
                <w:szCs w:val="20"/>
                <w:lang w:eastAsia="de-DE"/>
              </w:rPr>
              <w:t>Phone: +</w:t>
            </w:r>
            <w:r>
              <w:rPr>
                <w:rFonts w:ascii="Georgia" w:hAnsi="Georgia"/>
                <w:sz w:val="20"/>
                <w:szCs w:val="20"/>
                <w:lang w:eastAsia="de-DE"/>
              </w:rPr>
              <w:t>49</w:t>
            </w:r>
            <w:r w:rsidRPr="009D6EAD">
              <w:rPr>
                <w:rFonts w:ascii="Georgia" w:hAnsi="Georgia"/>
                <w:sz w:val="20"/>
                <w:szCs w:val="20"/>
                <w:lang w:eastAsia="de-DE"/>
              </w:rPr>
              <w:t xml:space="preserve"> (0) </w:t>
            </w:r>
          </w:p>
          <w:p w14:paraId="2C51BC22" w14:textId="77777777" w:rsidR="00214BDF" w:rsidRPr="007A1097" w:rsidRDefault="00214BDF" w:rsidP="00AB7E57">
            <w:pPr>
              <w:spacing w:line="252" w:lineRule="auto"/>
              <w:rPr>
                <w:rFonts w:ascii="Georgia" w:hAnsi="Georgia"/>
                <w:b/>
                <w:sz w:val="20"/>
                <w:szCs w:val="20"/>
              </w:rPr>
            </w:pPr>
            <w:r w:rsidRPr="009D6EAD">
              <w:rPr>
                <w:rFonts w:ascii="Georgia" w:hAnsi="Georgia"/>
                <w:sz w:val="20"/>
                <w:szCs w:val="20"/>
                <w:lang w:eastAsia="de-DE"/>
              </w:rPr>
              <w:t>Email</w:t>
            </w:r>
            <w:r>
              <w:rPr>
                <w:rFonts w:ascii="Georgia" w:hAnsi="Georgia"/>
                <w:sz w:val="20"/>
                <w:szCs w:val="20"/>
                <w:lang w:val="en-GB" w:eastAsia="de-DE"/>
              </w:rPr>
              <w:t>:</w:t>
            </w:r>
          </w:p>
        </w:tc>
        <w:tc>
          <w:tcPr>
            <w:tcW w:w="4324" w:type="dxa"/>
            <w:gridSpan w:val="2"/>
            <w:tcBorders>
              <w:top w:val="single" w:sz="2" w:space="0" w:color="0078B6"/>
              <w:left w:val="single" w:sz="2" w:space="0" w:color="0078B6"/>
              <w:bottom w:val="single" w:sz="2" w:space="0" w:color="0078B6"/>
              <w:right w:val="nil"/>
            </w:tcBorders>
            <w:tcMar>
              <w:top w:w="57" w:type="dxa"/>
              <w:left w:w="70" w:type="dxa"/>
              <w:bottom w:w="57" w:type="dxa"/>
              <w:right w:w="70" w:type="dxa"/>
            </w:tcMar>
          </w:tcPr>
          <w:p w14:paraId="56AB39D8" w14:textId="77777777" w:rsidR="00214BDF" w:rsidRDefault="00214BDF" w:rsidP="00AB7E57">
            <w:pPr>
              <w:spacing w:line="252" w:lineRule="auto"/>
              <w:rPr>
                <w:rFonts w:ascii="Georgia" w:hAnsi="Georgia"/>
                <w:b/>
                <w:sz w:val="20"/>
                <w:szCs w:val="20"/>
              </w:rPr>
            </w:pPr>
          </w:p>
        </w:tc>
      </w:tr>
      <w:tr w:rsidR="00214BDF" w14:paraId="3E57174E" w14:textId="77777777" w:rsidTr="00AB7E57">
        <w:tc>
          <w:tcPr>
            <w:tcW w:w="4678" w:type="dxa"/>
            <w:shd w:val="clear" w:color="auto" w:fill="0078B6"/>
            <w:hideMark/>
          </w:tcPr>
          <w:p w14:paraId="2ECD90B0" w14:textId="77777777" w:rsidR="00214BDF" w:rsidRDefault="00214BDF" w:rsidP="00AB7E57">
            <w:pPr>
              <w:tabs>
                <w:tab w:val="left" w:pos="3320"/>
              </w:tabs>
              <w:spacing w:line="252" w:lineRule="auto"/>
              <w:rPr>
                <w:rFonts w:ascii="Georgia" w:hAnsi="Georgia"/>
                <w:b/>
                <w:color w:val="FFFFFF"/>
                <w:sz w:val="20"/>
                <w:szCs w:val="20"/>
                <w:lang w:val="en-GB" w:eastAsia="de-DE"/>
              </w:rPr>
            </w:pPr>
            <w:r>
              <w:rPr>
                <w:rFonts w:ascii="Georgia" w:hAnsi="Georgia"/>
                <w:b/>
                <w:color w:val="FFFFFF"/>
                <w:sz w:val="20"/>
                <w:szCs w:val="20"/>
                <w:lang w:val="en-GB" w:eastAsia="de-DE"/>
              </w:rPr>
              <w:t>Secretary</w:t>
            </w:r>
          </w:p>
        </w:tc>
        <w:tc>
          <w:tcPr>
            <w:tcW w:w="4534" w:type="dxa"/>
            <w:gridSpan w:val="4"/>
            <w:shd w:val="clear" w:color="auto" w:fill="0078B6"/>
          </w:tcPr>
          <w:p w14:paraId="1F348ECD" w14:textId="77777777" w:rsidR="00214BDF" w:rsidRDefault="00214BDF" w:rsidP="00AB7E57">
            <w:pPr>
              <w:tabs>
                <w:tab w:val="left" w:pos="3320"/>
              </w:tabs>
              <w:spacing w:line="252" w:lineRule="auto"/>
              <w:rPr>
                <w:rFonts w:ascii="Georgia" w:hAnsi="Georgia"/>
                <w:b/>
                <w:color w:val="FFFFFF"/>
                <w:sz w:val="20"/>
                <w:szCs w:val="20"/>
                <w:lang w:val="en-GB" w:eastAsia="de-DE"/>
              </w:rPr>
            </w:pPr>
          </w:p>
        </w:tc>
      </w:tr>
      <w:tr w:rsidR="00214BDF" w14:paraId="68156F52" w14:textId="77777777" w:rsidTr="00AB7E57">
        <w:tc>
          <w:tcPr>
            <w:tcW w:w="4820" w:type="dxa"/>
            <w:gridSpan w:val="3"/>
            <w:hideMark/>
          </w:tcPr>
          <w:p w14:paraId="2E25D418" w14:textId="77777777" w:rsidR="00214BDF" w:rsidRPr="0059057B" w:rsidRDefault="00214BDF" w:rsidP="00AB7E57">
            <w:pPr>
              <w:tabs>
                <w:tab w:val="left" w:pos="142"/>
              </w:tabs>
              <w:spacing w:after="200" w:line="276" w:lineRule="auto"/>
              <w:contextualSpacing/>
              <w:rPr>
                <w:rFonts w:ascii="Georgia" w:hAnsi="Georgia"/>
                <w:b/>
                <w:sz w:val="22"/>
                <w:szCs w:val="22"/>
                <w:lang w:eastAsia="de-DE"/>
              </w:rPr>
            </w:pPr>
            <w:proofErr w:type="spellStart"/>
            <w:r w:rsidRPr="0059057B">
              <w:rPr>
                <w:rFonts w:ascii="Georgia" w:hAnsi="Georgia"/>
                <w:b/>
                <w:sz w:val="22"/>
                <w:szCs w:val="22"/>
                <w:lang w:eastAsia="de-DE"/>
              </w:rPr>
              <w:t>Ms</w:t>
            </w:r>
            <w:proofErr w:type="spellEnd"/>
            <w:r w:rsidRPr="0059057B">
              <w:rPr>
                <w:rFonts w:ascii="Georgia" w:hAnsi="Georgia"/>
                <w:b/>
                <w:sz w:val="22"/>
                <w:szCs w:val="22"/>
                <w:lang w:eastAsia="de-DE"/>
              </w:rPr>
              <w:t xml:space="preserve"> Julia A. Busch</w:t>
            </w:r>
          </w:p>
          <w:p w14:paraId="7C465E81" w14:textId="77777777" w:rsidR="00214BDF" w:rsidRDefault="00214BDF" w:rsidP="00AB7E57">
            <w:pPr>
              <w:tabs>
                <w:tab w:val="left" w:pos="142"/>
              </w:tabs>
              <w:spacing w:after="200" w:line="276" w:lineRule="auto"/>
              <w:contextualSpacing/>
              <w:rPr>
                <w:rFonts w:ascii="Georgia" w:hAnsi="Georgia"/>
                <w:sz w:val="20"/>
                <w:szCs w:val="20"/>
                <w:lang w:val="en-GB" w:eastAsia="de-DE"/>
              </w:rPr>
            </w:pPr>
            <w:r w:rsidRPr="0059057B">
              <w:rPr>
                <w:rFonts w:ascii="Georgia" w:hAnsi="Georgia"/>
                <w:sz w:val="20"/>
                <w:szCs w:val="20"/>
                <w:lang w:eastAsia="de-DE"/>
              </w:rPr>
              <w:t>Common Wadden Sea Secretariat</w:t>
            </w:r>
          </w:p>
        </w:tc>
        <w:tc>
          <w:tcPr>
            <w:tcW w:w="4392" w:type="dxa"/>
            <w:gridSpan w:val="2"/>
          </w:tcPr>
          <w:p w14:paraId="32A46723" w14:textId="77777777" w:rsidR="00214BDF" w:rsidRDefault="00214BDF" w:rsidP="00AB7E57">
            <w:pPr>
              <w:spacing w:line="252" w:lineRule="auto"/>
              <w:rPr>
                <w:rFonts w:ascii="Georgia" w:hAnsi="Georgia"/>
                <w:sz w:val="20"/>
                <w:szCs w:val="20"/>
                <w:lang w:val="en-GB" w:eastAsia="de-DE"/>
              </w:rPr>
            </w:pPr>
          </w:p>
        </w:tc>
      </w:tr>
    </w:tbl>
    <w:p w14:paraId="195C932E" w14:textId="77777777" w:rsidR="00214BDF" w:rsidRDefault="00214BDF" w:rsidP="00214BDF">
      <w:pPr>
        <w:tabs>
          <w:tab w:val="left" w:pos="142"/>
        </w:tabs>
        <w:spacing w:after="200" w:line="276" w:lineRule="auto"/>
        <w:rPr>
          <w:rFonts w:eastAsia="Calibri"/>
          <w:b/>
          <w:sz w:val="22"/>
          <w:szCs w:val="22"/>
          <w:lang w:val="en-GB"/>
        </w:rPr>
      </w:pPr>
    </w:p>
    <w:p w14:paraId="0F86FEE4" w14:textId="77777777" w:rsidR="00214BDF" w:rsidRDefault="00214BDF" w:rsidP="00214BDF">
      <w:pPr>
        <w:rPr>
          <w:rFonts w:eastAsia="Calibri"/>
          <w:b/>
          <w:sz w:val="22"/>
          <w:szCs w:val="22"/>
          <w:lang w:val="en-GB"/>
        </w:rPr>
      </w:pPr>
      <w:r>
        <w:rPr>
          <w:rFonts w:eastAsia="Calibri"/>
          <w:b/>
          <w:sz w:val="22"/>
          <w:szCs w:val="22"/>
          <w:lang w:val="en-GB"/>
        </w:rPr>
        <w:br w:type="page"/>
      </w:r>
    </w:p>
    <w:p w14:paraId="48ED26A0" w14:textId="77777777" w:rsidR="00214BDF" w:rsidRDefault="00214BDF" w:rsidP="00214BDF">
      <w:pPr>
        <w:tabs>
          <w:tab w:val="left" w:pos="142"/>
        </w:tabs>
        <w:spacing w:after="200" w:line="276" w:lineRule="auto"/>
        <w:rPr>
          <w:rFonts w:ascii="Arial" w:eastAsia="Calibri" w:hAnsi="Arial" w:cs="Arial"/>
          <w:color w:val="0078B6"/>
          <w:sz w:val="28"/>
          <w:szCs w:val="36"/>
          <w:lang w:val="en-GB"/>
        </w:rPr>
      </w:pPr>
      <w:r w:rsidRPr="00884A64">
        <w:rPr>
          <w:noProof/>
          <w:sz w:val="20"/>
          <w:szCs w:val="20"/>
          <w:lang w:val="de-DE" w:eastAsia="de-DE"/>
        </w:rPr>
        <w:lastRenderedPageBreak/>
        <w:drawing>
          <wp:anchor distT="0" distB="0" distL="114300" distR="114300" simplePos="0" relativeHeight="251660288" behindDoc="0" locked="0" layoutInCell="1" allowOverlap="1" wp14:anchorId="0DF6F653" wp14:editId="565497CE">
            <wp:simplePos x="0" y="0"/>
            <wp:positionH relativeFrom="column">
              <wp:posOffset>5098415</wp:posOffset>
            </wp:positionH>
            <wp:positionV relativeFrom="paragraph">
              <wp:posOffset>-38212</wp:posOffset>
            </wp:positionV>
            <wp:extent cx="892175" cy="1054735"/>
            <wp:effectExtent l="0" t="0" r="3175" b="0"/>
            <wp:wrapNone/>
            <wp:docPr id="15" name="Picture 1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Pr>
          <w:rFonts w:eastAsia="Calibri"/>
          <w:b/>
          <w:sz w:val="22"/>
          <w:szCs w:val="22"/>
          <w:lang w:val="en-GB"/>
        </w:rPr>
        <w:t>ANNEX 2: Final agenda</w:t>
      </w:r>
    </w:p>
    <w:p w14:paraId="4CEFB200" w14:textId="77777777" w:rsidR="00214BDF" w:rsidRDefault="00214BDF" w:rsidP="00214BDF">
      <w:pPr>
        <w:spacing w:after="200" w:line="276" w:lineRule="auto"/>
        <w:jc w:val="center"/>
        <w:rPr>
          <w:rFonts w:ascii="Arial" w:eastAsia="Calibri" w:hAnsi="Arial" w:cs="Arial"/>
          <w:color w:val="0078B6"/>
          <w:sz w:val="28"/>
          <w:szCs w:val="36"/>
          <w:lang w:val="en-GB"/>
        </w:rPr>
      </w:pPr>
      <w:r>
        <w:rPr>
          <w:rFonts w:ascii="Arial" w:eastAsia="Calibri" w:hAnsi="Arial" w:cs="Arial"/>
          <w:color w:val="0078B6"/>
          <w:sz w:val="28"/>
          <w:szCs w:val="36"/>
          <w:lang w:val="en-GB"/>
        </w:rPr>
        <w:t>FINAL AGENDA v1.0</w:t>
      </w:r>
    </w:p>
    <w:p w14:paraId="228C76BB" w14:textId="77777777" w:rsidR="00214BDF" w:rsidRDefault="00214BDF" w:rsidP="00214BDF">
      <w:pPr>
        <w:spacing w:after="200" w:line="276" w:lineRule="auto"/>
        <w:jc w:val="center"/>
        <w:rPr>
          <w:rFonts w:ascii="Arial" w:eastAsia="Calibri" w:hAnsi="Arial" w:cs="Arial"/>
          <w:b/>
          <w:szCs w:val="36"/>
          <w:lang w:val="en-GB"/>
        </w:rPr>
      </w:pPr>
      <w:r>
        <w:rPr>
          <w:rFonts w:ascii="Arial" w:eastAsia="Calibri" w:hAnsi="Arial" w:cs="Arial"/>
          <w:b/>
          <w:szCs w:val="36"/>
          <w:lang w:val="en-GB"/>
        </w:rPr>
        <w:t>Expert group Climate Change Adaptation</w:t>
      </w:r>
    </w:p>
    <w:p w14:paraId="01B3976A" w14:textId="77777777" w:rsidR="00214BDF" w:rsidRDefault="00214BDF" w:rsidP="00214BDF">
      <w:pPr>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(EG-C 16) </w:t>
      </w:r>
    </w:p>
    <w:p w14:paraId="61C468D1" w14:textId="77777777" w:rsidR="00214BDF" w:rsidRDefault="00214BDF" w:rsidP="00214BDF">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31 March 2023</w:t>
      </w:r>
    </w:p>
    <w:p w14:paraId="46F5F351" w14:textId="77777777" w:rsidR="00214BDF" w:rsidRDefault="00214BDF" w:rsidP="00214BDF">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w:t>
      </w:r>
    </w:p>
    <w:p w14:paraId="64844FA7" w14:textId="77777777" w:rsidR="00214BDF" w:rsidRDefault="00214BDF" w:rsidP="00214BDF">
      <w:pPr>
        <w:spacing w:line="276" w:lineRule="auto"/>
        <w:jc w:val="center"/>
        <w:rPr>
          <w:b/>
          <w:sz w:val="22"/>
          <w:szCs w:val="22"/>
          <w:lang w:val="en-GB"/>
        </w:rPr>
      </w:pPr>
    </w:p>
    <w:p w14:paraId="42F0A2B8" w14:textId="77777777" w:rsidR="00214BDF" w:rsidRDefault="00214BDF" w:rsidP="00214BDF">
      <w:pPr>
        <w:pStyle w:val="Header2"/>
        <w:numPr>
          <w:ilvl w:val="0"/>
          <w:numId w:val="26"/>
        </w:numPr>
        <w:ind w:left="426" w:hanging="426"/>
        <w:rPr>
          <w:lang w:val="en-GB"/>
        </w:rPr>
      </w:pPr>
      <w:r w:rsidRPr="004D0914">
        <w:rPr>
          <w:lang w:val="en-US"/>
        </w:rPr>
        <w:t xml:space="preserve">Opening of the Meeting and adoption of the </w:t>
      </w:r>
      <w:proofErr w:type="gramStart"/>
      <w:r w:rsidRPr="004D0914">
        <w:rPr>
          <w:lang w:val="en-US"/>
        </w:rPr>
        <w:t>Agenda</w:t>
      </w:r>
      <w:proofErr w:type="gramEnd"/>
    </w:p>
    <w:p w14:paraId="249F39A6" w14:textId="77777777" w:rsidR="00214BDF" w:rsidRDefault="00214BDF" w:rsidP="00214BDF">
      <w:pPr>
        <w:pStyle w:val="Standardtext"/>
        <w:rPr>
          <w:lang w:val="en-GB"/>
        </w:rPr>
      </w:pPr>
      <w:r>
        <w:rPr>
          <w:lang w:val="en-GB"/>
        </w:rPr>
        <w:t xml:space="preserve">The meeting will be opened by the Chairperson at 09:30 on </w:t>
      </w:r>
      <w:r>
        <w:rPr>
          <w:rFonts w:eastAsia="Batang"/>
          <w:lang w:val="en-GB" w:eastAsia="ko-KR"/>
        </w:rPr>
        <w:t xml:space="preserve">31 March </w:t>
      </w:r>
      <w:r>
        <w:rPr>
          <w:lang w:val="en-GB"/>
        </w:rPr>
        <w:t xml:space="preserve">2023. </w:t>
      </w:r>
    </w:p>
    <w:p w14:paraId="0B734FC1" w14:textId="77777777" w:rsidR="00214BDF" w:rsidRDefault="00214BDF" w:rsidP="00214BDF">
      <w:pPr>
        <w:pStyle w:val="Standardtext"/>
        <w:rPr>
          <w:lang w:val="en-GB"/>
        </w:rPr>
      </w:pPr>
      <w:r>
        <w:rPr>
          <w:lang w:val="en-GB"/>
        </w:rPr>
        <w:t>Proposal: Adopt the draft agenda of the meeting</w:t>
      </w:r>
    </w:p>
    <w:p w14:paraId="61C7464D" w14:textId="77777777" w:rsidR="00214BDF" w:rsidRDefault="00214BDF" w:rsidP="00214BDF">
      <w:pPr>
        <w:pStyle w:val="BodyTextIndent"/>
        <w:spacing w:after="120" w:line="276" w:lineRule="auto"/>
        <w:ind w:left="357" w:hanging="357"/>
        <w:rPr>
          <w:rFonts w:ascii="Georgia" w:hAnsi="Georgia" w:cs="Times New Roman"/>
          <w:szCs w:val="22"/>
          <w:lang w:val="en-GB"/>
        </w:rPr>
      </w:pPr>
    </w:p>
    <w:p w14:paraId="34E0D1BD" w14:textId="77777777" w:rsidR="00214BDF" w:rsidRDefault="00214BDF" w:rsidP="00214BDF">
      <w:pPr>
        <w:pStyle w:val="Header2"/>
        <w:numPr>
          <w:ilvl w:val="0"/>
          <w:numId w:val="26"/>
        </w:numPr>
        <w:ind w:left="426" w:hanging="426"/>
        <w:rPr>
          <w:lang w:val="en-GB"/>
        </w:rPr>
      </w:pPr>
      <w:r w:rsidRPr="004D0914">
        <w:rPr>
          <w:lang w:val="en-US"/>
        </w:rPr>
        <w:t>Adoption of the draft summary record</w:t>
      </w:r>
    </w:p>
    <w:p w14:paraId="2FDB0A5D" w14:textId="77777777" w:rsidR="00214BDF" w:rsidRDefault="00214BDF" w:rsidP="00214BDF">
      <w:pPr>
        <w:pStyle w:val="Header2"/>
        <w:rPr>
          <w:rStyle w:val="SubtleEmphasis"/>
          <w:b w:val="0"/>
          <w:bCs/>
        </w:rPr>
      </w:pPr>
      <w:r>
        <w:rPr>
          <w:rStyle w:val="SubtleEmphasis"/>
          <w:b w:val="0"/>
          <w:bCs/>
        </w:rPr>
        <w:t>Document: EG-16/2-SR-EG-C15</w:t>
      </w:r>
    </w:p>
    <w:p w14:paraId="01296F4D" w14:textId="77777777" w:rsidR="00214BDF" w:rsidRDefault="00214BDF" w:rsidP="00214BDF">
      <w:pPr>
        <w:pStyle w:val="Standardtext"/>
        <w:rPr>
          <w:lang w:val="en-GB"/>
        </w:rPr>
      </w:pPr>
      <w:r>
        <w:rPr>
          <w:lang w:val="en-GB"/>
        </w:rPr>
        <w:t>Proposal: Adopt the draft Summary Record of EG-C 15.</w:t>
      </w:r>
    </w:p>
    <w:p w14:paraId="2D9F8476" w14:textId="77777777" w:rsidR="00214BDF" w:rsidRDefault="00214BDF" w:rsidP="00214BDF">
      <w:pPr>
        <w:pStyle w:val="Standardtext"/>
        <w:rPr>
          <w:lang w:val="en-GB"/>
        </w:rPr>
      </w:pPr>
    </w:p>
    <w:p w14:paraId="5BA97224" w14:textId="77777777" w:rsidR="00214BDF" w:rsidRDefault="00214BDF" w:rsidP="00214BDF">
      <w:pPr>
        <w:pStyle w:val="Header2"/>
        <w:numPr>
          <w:ilvl w:val="0"/>
          <w:numId w:val="26"/>
        </w:numPr>
        <w:ind w:left="426" w:hanging="426"/>
        <w:rPr>
          <w:lang w:val="en-GB"/>
        </w:rPr>
      </w:pPr>
      <w:r>
        <w:t>Announcements</w:t>
      </w:r>
    </w:p>
    <w:p w14:paraId="0E8CBB2A" w14:textId="77777777" w:rsidR="00214BDF" w:rsidRDefault="00214BDF" w:rsidP="00214BDF">
      <w:pPr>
        <w:pStyle w:val="Standardtext"/>
        <w:rPr>
          <w:lang w:val="en-GB"/>
        </w:rPr>
      </w:pPr>
      <w:r>
        <w:rPr>
          <w:lang w:val="en-GB"/>
        </w:rPr>
        <w:t>Announcements of participants. Proposal: Note the information.</w:t>
      </w:r>
    </w:p>
    <w:p w14:paraId="47F50197" w14:textId="77777777" w:rsidR="00214BDF" w:rsidRDefault="00214BDF" w:rsidP="00214BDF">
      <w:pPr>
        <w:pStyle w:val="Standardtext"/>
        <w:rPr>
          <w:lang w:val="en-GB"/>
        </w:rPr>
      </w:pPr>
    </w:p>
    <w:p w14:paraId="1D4AD4B3" w14:textId="77777777" w:rsidR="00214BDF" w:rsidRDefault="00214BDF" w:rsidP="00214BDF">
      <w:pPr>
        <w:pStyle w:val="Header2"/>
        <w:numPr>
          <w:ilvl w:val="0"/>
          <w:numId w:val="26"/>
        </w:numPr>
        <w:ind w:left="426" w:hanging="426"/>
        <w:rPr>
          <w:lang w:val="en-GB"/>
        </w:rPr>
      </w:pPr>
      <w:r w:rsidRPr="004D0914">
        <w:rPr>
          <w:lang w:val="en-US"/>
        </w:rPr>
        <w:t>Activities and Work plan 2023 – 2026, including MANABAS Coast</w:t>
      </w:r>
    </w:p>
    <w:p w14:paraId="5ACE9E82" w14:textId="77777777" w:rsidR="00214BDF" w:rsidRDefault="00214BDF" w:rsidP="00214BDF">
      <w:pPr>
        <w:pStyle w:val="Header3b"/>
        <w:tabs>
          <w:tab w:val="clear" w:pos="0"/>
        </w:tabs>
        <w:ind w:left="0" w:firstLine="0"/>
        <w:rPr>
          <w:rStyle w:val="SubtleEmphasis"/>
        </w:rPr>
      </w:pPr>
      <w:r>
        <w:rPr>
          <w:rStyle w:val="SubtleEmphasis"/>
        </w:rPr>
        <w:t xml:space="preserve">Document: EG-C16-4 Work plan and </w:t>
      </w:r>
      <w:proofErr w:type="spellStart"/>
      <w:r>
        <w:rPr>
          <w:rStyle w:val="SubtleEmphasis"/>
        </w:rPr>
        <w:t>ToR</w:t>
      </w:r>
      <w:proofErr w:type="spellEnd"/>
    </w:p>
    <w:p w14:paraId="43A3C601" w14:textId="77777777" w:rsidR="00214BDF" w:rsidRDefault="00214BDF" w:rsidP="00214BDF">
      <w:pPr>
        <w:pStyle w:val="Header3b"/>
        <w:tabs>
          <w:tab w:val="clear" w:pos="0"/>
        </w:tabs>
        <w:ind w:left="0" w:firstLine="0"/>
        <w:rPr>
          <w:lang w:val="en-GB"/>
        </w:rPr>
      </w:pPr>
      <w:r>
        <w:rPr>
          <w:lang w:val="en-GB"/>
        </w:rPr>
        <w:t xml:space="preserve">Discuss work plan and </w:t>
      </w:r>
      <w:proofErr w:type="spellStart"/>
      <w:r>
        <w:rPr>
          <w:lang w:val="en-GB"/>
        </w:rPr>
        <w:t>ToR</w:t>
      </w:r>
      <w:proofErr w:type="spellEnd"/>
      <w:r>
        <w:rPr>
          <w:lang w:val="en-GB"/>
        </w:rPr>
        <w:t xml:space="preserve"> of EG-C, including activities within the Interreg MANABAS Coast project</w:t>
      </w:r>
    </w:p>
    <w:p w14:paraId="7CEFF9F6" w14:textId="77777777" w:rsidR="00214BDF" w:rsidRDefault="00214BDF" w:rsidP="00214BDF">
      <w:pPr>
        <w:spacing w:after="200" w:line="276" w:lineRule="auto"/>
        <w:rPr>
          <w:lang w:val="en-GB"/>
        </w:rPr>
      </w:pPr>
      <w:r>
        <w:rPr>
          <w:rFonts w:ascii="Georgia" w:hAnsi="Georgia"/>
          <w:sz w:val="20"/>
          <w:szCs w:val="22"/>
        </w:rPr>
        <w:t>Proposal: Agree on proposal, TOR and work plan</w:t>
      </w:r>
    </w:p>
    <w:p w14:paraId="1D555E43" w14:textId="77777777" w:rsidR="00214BDF" w:rsidRDefault="00214BDF" w:rsidP="00214BDF">
      <w:pPr>
        <w:pStyle w:val="Standardtext"/>
        <w:rPr>
          <w:lang w:val="en-GB"/>
        </w:rPr>
      </w:pPr>
    </w:p>
    <w:p w14:paraId="6F0DE89C" w14:textId="77777777" w:rsidR="00214BDF" w:rsidRDefault="00214BDF" w:rsidP="00214BDF">
      <w:pPr>
        <w:pStyle w:val="Header2"/>
        <w:numPr>
          <w:ilvl w:val="0"/>
          <w:numId w:val="26"/>
        </w:numPr>
        <w:ind w:left="426" w:hanging="426"/>
        <w:rPr>
          <w:lang w:val="en-GB"/>
        </w:rPr>
      </w:pPr>
      <w:r w:rsidRPr="004D0914">
        <w:rPr>
          <w:lang w:val="en-US"/>
        </w:rPr>
        <w:t>Any Other Business and next meeting</w:t>
      </w:r>
    </w:p>
    <w:p w14:paraId="03A19253" w14:textId="77777777" w:rsidR="00214BDF" w:rsidRDefault="00214BDF" w:rsidP="00214BDF">
      <w:pPr>
        <w:pStyle w:val="Standardtext"/>
        <w:rPr>
          <w:lang w:val="en-GB"/>
        </w:rPr>
      </w:pPr>
      <w:r>
        <w:rPr>
          <w:lang w:val="en-GB"/>
        </w:rPr>
        <w:t xml:space="preserve">Any other business </w:t>
      </w:r>
    </w:p>
    <w:p w14:paraId="6877321F" w14:textId="77777777" w:rsidR="00214BDF" w:rsidRDefault="00214BDF" w:rsidP="00214BDF">
      <w:pPr>
        <w:pStyle w:val="Standardtext"/>
        <w:rPr>
          <w:lang w:val="en-GB"/>
        </w:rPr>
      </w:pPr>
      <w:r>
        <w:rPr>
          <w:lang w:val="en-GB"/>
        </w:rPr>
        <w:t>Next meeting.</w:t>
      </w:r>
    </w:p>
    <w:p w14:paraId="3FCAC367" w14:textId="77777777" w:rsidR="00214BDF" w:rsidRDefault="00214BDF" w:rsidP="00214BDF">
      <w:pPr>
        <w:spacing w:line="276" w:lineRule="auto"/>
        <w:contextualSpacing/>
        <w:rPr>
          <w:rFonts w:ascii="Georgia" w:hAnsi="Georgia"/>
          <w:sz w:val="20"/>
          <w:szCs w:val="22"/>
          <w:lang w:val="en-GB"/>
        </w:rPr>
      </w:pPr>
    </w:p>
    <w:p w14:paraId="60B70EB9" w14:textId="77777777" w:rsidR="00214BDF" w:rsidRDefault="00214BDF" w:rsidP="00214BDF">
      <w:pPr>
        <w:pStyle w:val="Header2"/>
        <w:numPr>
          <w:ilvl w:val="0"/>
          <w:numId w:val="26"/>
        </w:numPr>
        <w:ind w:left="426" w:hanging="426"/>
        <w:rPr>
          <w:lang w:val="en-GB"/>
        </w:rPr>
      </w:pPr>
      <w:r>
        <w:t>Closing</w:t>
      </w:r>
    </w:p>
    <w:p w14:paraId="69BCB3E9" w14:textId="77777777" w:rsidR="00214BDF" w:rsidRDefault="00214BDF" w:rsidP="00214BDF">
      <w:pPr>
        <w:pStyle w:val="Standardtext"/>
        <w:rPr>
          <w:lang w:val="en-GB"/>
        </w:rPr>
      </w:pPr>
      <w:r>
        <w:rPr>
          <w:lang w:val="en-GB"/>
        </w:rPr>
        <w:t xml:space="preserve">The meeting will be closed no later than 12:00 on </w:t>
      </w:r>
      <w:r>
        <w:rPr>
          <w:rFonts w:eastAsia="Batang"/>
          <w:lang w:val="en-GB" w:eastAsia="ko-KR"/>
        </w:rPr>
        <w:t xml:space="preserve">31 March </w:t>
      </w:r>
      <w:r>
        <w:rPr>
          <w:lang w:val="en-GB"/>
        </w:rPr>
        <w:t>2023.</w:t>
      </w:r>
    </w:p>
    <w:p w14:paraId="074ED048" w14:textId="77777777" w:rsidR="00214BDF" w:rsidRDefault="00214BDF" w:rsidP="00214BDF">
      <w:pPr>
        <w:spacing w:after="200" w:line="276" w:lineRule="auto"/>
        <w:rPr>
          <w:rFonts w:eastAsia="Calibri"/>
          <w:b/>
          <w:sz w:val="22"/>
          <w:szCs w:val="22"/>
          <w:lang w:val="en-GB"/>
        </w:rPr>
      </w:pPr>
      <w:r>
        <w:rPr>
          <w:rFonts w:eastAsia="Calibri"/>
          <w:b/>
          <w:sz w:val="22"/>
          <w:szCs w:val="22"/>
          <w:lang w:val="en-GB"/>
        </w:rPr>
        <w:br w:type="page"/>
      </w:r>
    </w:p>
    <w:p w14:paraId="75991D70" w14:textId="77777777" w:rsidR="00214BDF" w:rsidRDefault="00214BDF" w:rsidP="00214BDF">
      <w:pPr>
        <w:tabs>
          <w:tab w:val="left" w:pos="142"/>
        </w:tabs>
        <w:spacing w:after="200" w:line="276" w:lineRule="auto"/>
        <w:rPr>
          <w:rFonts w:eastAsia="Calibri"/>
          <w:b/>
          <w:sz w:val="22"/>
          <w:szCs w:val="22"/>
          <w:lang w:val="en-GB"/>
        </w:rPr>
      </w:pPr>
      <w:r>
        <w:rPr>
          <w:rFonts w:eastAsia="Calibri"/>
          <w:b/>
          <w:sz w:val="22"/>
          <w:szCs w:val="22"/>
          <w:lang w:val="en-GB"/>
        </w:rPr>
        <w:lastRenderedPageBreak/>
        <w:t>ANNEX 3: Action items arising from EG-C 16</w:t>
      </w:r>
    </w:p>
    <w:p w14:paraId="0E0B563D" w14:textId="77777777" w:rsidR="00214BDF" w:rsidRDefault="00214BDF" w:rsidP="00214BDF">
      <w:pPr>
        <w:tabs>
          <w:tab w:val="left" w:pos="142"/>
        </w:tabs>
        <w:spacing w:after="200" w:line="276" w:lineRule="auto"/>
        <w:rPr>
          <w:rFonts w:eastAsia="Calibri"/>
          <w:b/>
          <w:sz w:val="22"/>
          <w:szCs w:val="22"/>
          <w:lang w:val="en-GB"/>
        </w:rPr>
      </w:pPr>
    </w:p>
    <w:p w14:paraId="63F82212" w14:textId="77777777" w:rsidR="00214BDF" w:rsidRDefault="00214BDF" w:rsidP="00214BDF">
      <w:pPr>
        <w:tabs>
          <w:tab w:val="left" w:pos="142"/>
        </w:tabs>
        <w:spacing w:after="200" w:line="276" w:lineRule="auto"/>
        <w:jc w:val="center"/>
        <w:rPr>
          <w:rFonts w:ascii="Arial" w:eastAsia="Calibri" w:hAnsi="Arial" w:cs="Arial"/>
          <w:color w:val="0078B6"/>
          <w:sz w:val="28"/>
          <w:szCs w:val="36"/>
          <w:lang w:val="en-GB"/>
        </w:rPr>
      </w:pPr>
    </w:p>
    <w:p w14:paraId="41400A6B" w14:textId="77777777" w:rsidR="00214BDF" w:rsidRDefault="00214BDF" w:rsidP="00214BDF">
      <w:pPr>
        <w:tabs>
          <w:tab w:val="left" w:pos="142"/>
        </w:tabs>
        <w:spacing w:after="200" w:line="276" w:lineRule="auto"/>
        <w:jc w:val="center"/>
        <w:rPr>
          <w:rFonts w:ascii="Arial" w:eastAsia="Calibri" w:hAnsi="Arial" w:cs="Arial"/>
          <w:color w:val="0078B6"/>
          <w:sz w:val="28"/>
          <w:szCs w:val="36"/>
          <w:lang w:val="en-GB"/>
        </w:rPr>
      </w:pPr>
      <w:r>
        <w:rPr>
          <w:noProof/>
          <w:lang w:val="de-DE" w:eastAsia="de-DE"/>
        </w:rPr>
        <w:drawing>
          <wp:anchor distT="0" distB="0" distL="114300" distR="114300" simplePos="0" relativeHeight="251661312" behindDoc="0" locked="0" layoutInCell="1" allowOverlap="1" wp14:anchorId="0650A8E2" wp14:editId="5F6BA0EB">
            <wp:simplePos x="0" y="0"/>
            <wp:positionH relativeFrom="column">
              <wp:posOffset>5175250</wp:posOffset>
            </wp:positionH>
            <wp:positionV relativeFrom="paragraph">
              <wp:posOffset>-67945</wp:posOffset>
            </wp:positionV>
            <wp:extent cx="892175" cy="1054735"/>
            <wp:effectExtent l="0" t="0" r="3175" b="0"/>
            <wp:wrapNone/>
            <wp:docPr id="11"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ACTION ITEMS</w:t>
      </w:r>
    </w:p>
    <w:p w14:paraId="50DC8AB4" w14:textId="77777777" w:rsidR="00214BDF" w:rsidRDefault="00214BDF" w:rsidP="00214BDF">
      <w:pPr>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Expert Group Climate Change Adaptation (EG-C 16) </w:t>
      </w:r>
    </w:p>
    <w:p w14:paraId="37C20172" w14:textId="77777777" w:rsidR="00214BDF" w:rsidRDefault="00214BDF" w:rsidP="00214BDF">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31 March 2023</w:t>
      </w:r>
    </w:p>
    <w:p w14:paraId="28BE3507" w14:textId="77777777" w:rsidR="00214BDF" w:rsidRDefault="00214BDF" w:rsidP="00214BDF">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w:t>
      </w:r>
    </w:p>
    <w:p w14:paraId="24051361" w14:textId="77777777" w:rsidR="00214BDF" w:rsidRDefault="00214BDF" w:rsidP="00214BDF">
      <w:pPr>
        <w:tabs>
          <w:tab w:val="left" w:pos="142"/>
        </w:tabs>
        <w:spacing w:after="200" w:line="276" w:lineRule="auto"/>
        <w:jc w:val="center"/>
        <w:rPr>
          <w:rFonts w:eastAsia="Calibri"/>
          <w:b/>
          <w:sz w:val="22"/>
          <w:szCs w:val="22"/>
          <w:lang w:val="en-GB"/>
        </w:rPr>
      </w:pPr>
    </w:p>
    <w:tbl>
      <w:tblPr>
        <w:tblW w:w="0" w:type="auto"/>
        <w:jc w:val="center"/>
        <w:tblLook w:val="04A0" w:firstRow="1" w:lastRow="0" w:firstColumn="1" w:lastColumn="0" w:noHBand="0" w:noVBand="1"/>
      </w:tblPr>
      <w:tblGrid>
        <w:gridCol w:w="850"/>
        <w:gridCol w:w="1012"/>
        <w:gridCol w:w="4225"/>
        <w:gridCol w:w="2506"/>
        <w:gridCol w:w="1262"/>
      </w:tblGrid>
      <w:tr w:rsidR="00214BDF" w14:paraId="1631B80F" w14:textId="77777777" w:rsidTr="00AB7E57">
        <w:trPr>
          <w:trHeight w:val="539"/>
          <w:jc w:val="center"/>
        </w:trPr>
        <w:tc>
          <w:tcPr>
            <w:tcW w:w="850" w:type="dxa"/>
            <w:shd w:val="clear" w:color="auto" w:fill="0078B6"/>
            <w:hideMark/>
          </w:tcPr>
          <w:p w14:paraId="71C52ECD" w14:textId="77777777" w:rsidR="00214BDF" w:rsidRDefault="00214BDF" w:rsidP="00AB7E57">
            <w:pPr>
              <w:tabs>
                <w:tab w:val="left" w:pos="142"/>
              </w:tabs>
              <w:spacing w:after="200" w:line="276" w:lineRule="auto"/>
              <w:rPr>
                <w:rFonts w:eastAsia="Calibri"/>
                <w:b/>
                <w:color w:val="FFFFFF"/>
                <w:sz w:val="22"/>
                <w:szCs w:val="22"/>
                <w:lang w:val="en-GB"/>
              </w:rPr>
            </w:pPr>
            <w:r>
              <w:rPr>
                <w:rFonts w:eastAsia="Calibri"/>
                <w:b/>
                <w:color w:val="FFFFFF"/>
                <w:sz w:val="22"/>
                <w:szCs w:val="22"/>
                <w:lang w:val="en-GB"/>
              </w:rPr>
              <w:t>Action #</w:t>
            </w:r>
          </w:p>
        </w:tc>
        <w:tc>
          <w:tcPr>
            <w:tcW w:w="0" w:type="auto"/>
            <w:shd w:val="clear" w:color="auto" w:fill="0078B6"/>
            <w:hideMark/>
          </w:tcPr>
          <w:p w14:paraId="34A16203" w14:textId="77777777" w:rsidR="00214BDF" w:rsidRDefault="00214BDF" w:rsidP="00AB7E57">
            <w:pPr>
              <w:tabs>
                <w:tab w:val="left" w:pos="142"/>
              </w:tabs>
              <w:spacing w:after="200" w:line="276" w:lineRule="auto"/>
              <w:rPr>
                <w:rFonts w:eastAsia="Calibri"/>
                <w:b/>
                <w:color w:val="FFFFFF"/>
                <w:sz w:val="22"/>
                <w:szCs w:val="22"/>
                <w:lang w:val="en-GB"/>
              </w:rPr>
            </w:pPr>
            <w:r>
              <w:rPr>
                <w:rFonts w:eastAsia="Calibri"/>
                <w:b/>
                <w:color w:val="FFFFFF"/>
                <w:sz w:val="22"/>
                <w:szCs w:val="22"/>
                <w:lang w:val="en-GB"/>
              </w:rPr>
              <w:t>Agenda item</w:t>
            </w:r>
          </w:p>
        </w:tc>
        <w:tc>
          <w:tcPr>
            <w:tcW w:w="0" w:type="auto"/>
            <w:shd w:val="clear" w:color="auto" w:fill="0078B6"/>
            <w:hideMark/>
          </w:tcPr>
          <w:p w14:paraId="2E39EA87" w14:textId="77777777" w:rsidR="00214BDF" w:rsidRDefault="00214BDF" w:rsidP="00AB7E57">
            <w:pPr>
              <w:tabs>
                <w:tab w:val="left" w:pos="142"/>
              </w:tabs>
              <w:spacing w:after="200" w:line="276" w:lineRule="auto"/>
              <w:rPr>
                <w:rFonts w:eastAsia="Calibri"/>
                <w:b/>
                <w:color w:val="FFFFFF"/>
                <w:sz w:val="22"/>
                <w:szCs w:val="22"/>
                <w:lang w:val="en-GB"/>
              </w:rPr>
            </w:pPr>
            <w:r>
              <w:rPr>
                <w:rFonts w:eastAsia="Calibri"/>
                <w:b/>
                <w:color w:val="FFFFFF"/>
                <w:sz w:val="22"/>
                <w:szCs w:val="22"/>
                <w:lang w:val="en-GB"/>
              </w:rPr>
              <w:t>Actions agreed upon</w:t>
            </w:r>
          </w:p>
        </w:tc>
        <w:tc>
          <w:tcPr>
            <w:tcW w:w="0" w:type="auto"/>
            <w:shd w:val="clear" w:color="auto" w:fill="0078B6"/>
            <w:hideMark/>
          </w:tcPr>
          <w:p w14:paraId="7EE703EC" w14:textId="77777777" w:rsidR="00214BDF" w:rsidRDefault="00214BDF" w:rsidP="00AB7E57">
            <w:pPr>
              <w:tabs>
                <w:tab w:val="left" w:pos="142"/>
              </w:tabs>
              <w:spacing w:after="200" w:line="276" w:lineRule="auto"/>
              <w:rPr>
                <w:rFonts w:eastAsia="Calibri"/>
                <w:b/>
                <w:color w:val="FFFFFF"/>
                <w:sz w:val="22"/>
                <w:szCs w:val="22"/>
                <w:lang w:val="en-GB"/>
              </w:rPr>
            </w:pPr>
            <w:r>
              <w:rPr>
                <w:rFonts w:eastAsia="Calibri"/>
                <w:b/>
                <w:color w:val="FFFFFF"/>
                <w:sz w:val="22"/>
                <w:szCs w:val="22"/>
                <w:lang w:val="en-GB"/>
              </w:rPr>
              <w:t>Person responsible</w:t>
            </w:r>
          </w:p>
        </w:tc>
        <w:tc>
          <w:tcPr>
            <w:tcW w:w="0" w:type="auto"/>
            <w:shd w:val="clear" w:color="auto" w:fill="0078B6"/>
            <w:hideMark/>
          </w:tcPr>
          <w:p w14:paraId="7F8E6E7D" w14:textId="77777777" w:rsidR="00214BDF" w:rsidRDefault="00214BDF" w:rsidP="00AB7E57">
            <w:pPr>
              <w:tabs>
                <w:tab w:val="left" w:pos="142"/>
              </w:tabs>
              <w:spacing w:after="200" w:line="276" w:lineRule="auto"/>
              <w:rPr>
                <w:rFonts w:eastAsia="Calibri"/>
                <w:b/>
                <w:color w:val="FFFFFF"/>
                <w:sz w:val="22"/>
                <w:szCs w:val="22"/>
                <w:lang w:val="en-GB"/>
              </w:rPr>
            </w:pPr>
            <w:r>
              <w:rPr>
                <w:rFonts w:eastAsia="Calibri"/>
                <w:b/>
                <w:color w:val="FFFFFF"/>
                <w:sz w:val="22"/>
                <w:szCs w:val="22"/>
                <w:lang w:val="en-GB"/>
              </w:rPr>
              <w:t>Deadline</w:t>
            </w:r>
          </w:p>
        </w:tc>
      </w:tr>
      <w:tr w:rsidR="00214BDF" w14:paraId="3AECC0C5" w14:textId="77777777" w:rsidTr="00AB7E57">
        <w:trPr>
          <w:trHeight w:val="463"/>
          <w:jc w:val="center"/>
        </w:trPr>
        <w:tc>
          <w:tcPr>
            <w:tcW w:w="850" w:type="dxa"/>
            <w:tcBorders>
              <w:top w:val="single" w:sz="2" w:space="0" w:color="0078B6"/>
              <w:left w:val="nil"/>
              <w:bottom w:val="single" w:sz="2" w:space="0" w:color="0078B6"/>
              <w:right w:val="nil"/>
            </w:tcBorders>
            <w:vAlign w:val="center"/>
            <w:hideMark/>
          </w:tcPr>
          <w:p w14:paraId="0C6EDAAA" w14:textId="77777777" w:rsidR="00214BDF" w:rsidRDefault="00214BDF" w:rsidP="00AB7E5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1</w:t>
            </w:r>
          </w:p>
        </w:tc>
        <w:tc>
          <w:tcPr>
            <w:tcW w:w="0" w:type="auto"/>
            <w:tcBorders>
              <w:top w:val="single" w:sz="2" w:space="0" w:color="0078B6"/>
              <w:left w:val="nil"/>
              <w:bottom w:val="single" w:sz="2" w:space="0" w:color="0078B6"/>
              <w:right w:val="nil"/>
            </w:tcBorders>
            <w:vAlign w:val="center"/>
          </w:tcPr>
          <w:p w14:paraId="13C75C9D" w14:textId="77777777" w:rsidR="00214BDF" w:rsidRDefault="00214BDF" w:rsidP="00AB7E5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3</w:t>
            </w:r>
          </w:p>
        </w:tc>
        <w:tc>
          <w:tcPr>
            <w:tcW w:w="0" w:type="auto"/>
            <w:tcBorders>
              <w:top w:val="single" w:sz="2" w:space="0" w:color="0078B6"/>
              <w:left w:val="nil"/>
              <w:bottom w:val="single" w:sz="2" w:space="0" w:color="0078B6"/>
              <w:right w:val="nil"/>
            </w:tcBorders>
            <w:vAlign w:val="center"/>
          </w:tcPr>
          <w:p w14:paraId="6238B6FE" w14:textId="77777777" w:rsidR="00214BDF" w:rsidRDefault="00214BDF" w:rsidP="00AB7E5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Presentation on consultation for national park Baltic Sea</w:t>
            </w:r>
          </w:p>
        </w:tc>
        <w:tc>
          <w:tcPr>
            <w:tcW w:w="0" w:type="auto"/>
            <w:tcBorders>
              <w:top w:val="single" w:sz="2" w:space="0" w:color="0078B6"/>
              <w:left w:val="nil"/>
              <w:bottom w:val="single" w:sz="2" w:space="0" w:color="0078B6"/>
              <w:right w:val="nil"/>
            </w:tcBorders>
            <w:vAlign w:val="center"/>
          </w:tcPr>
          <w:p w14:paraId="34D124D0" w14:textId="77777777" w:rsidR="00214BDF" w:rsidRDefault="00214BDF" w:rsidP="00AB7E5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Jacobus</w:t>
            </w:r>
          </w:p>
        </w:tc>
        <w:tc>
          <w:tcPr>
            <w:tcW w:w="0" w:type="auto"/>
            <w:tcBorders>
              <w:top w:val="single" w:sz="2" w:space="0" w:color="0078B6"/>
              <w:left w:val="nil"/>
              <w:bottom w:val="single" w:sz="2" w:space="0" w:color="0078B6"/>
              <w:right w:val="nil"/>
            </w:tcBorders>
            <w:vAlign w:val="center"/>
          </w:tcPr>
          <w:p w14:paraId="567E00AD" w14:textId="77777777" w:rsidR="00214BDF" w:rsidRDefault="00214BDF" w:rsidP="00AB7E5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Next meeting</w:t>
            </w:r>
          </w:p>
        </w:tc>
      </w:tr>
      <w:tr w:rsidR="00214BDF" w14:paraId="4C6A233B" w14:textId="77777777" w:rsidTr="00AB7E57">
        <w:trPr>
          <w:trHeight w:val="463"/>
          <w:jc w:val="center"/>
        </w:trPr>
        <w:tc>
          <w:tcPr>
            <w:tcW w:w="850" w:type="dxa"/>
            <w:tcBorders>
              <w:top w:val="single" w:sz="2" w:space="0" w:color="0078B6"/>
              <w:left w:val="nil"/>
              <w:bottom w:val="single" w:sz="2" w:space="0" w:color="0078B6"/>
              <w:right w:val="nil"/>
            </w:tcBorders>
            <w:vAlign w:val="center"/>
            <w:hideMark/>
          </w:tcPr>
          <w:p w14:paraId="27AC09D4" w14:textId="77777777" w:rsidR="00214BDF" w:rsidRDefault="00214BDF" w:rsidP="00AB7E5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2</w:t>
            </w:r>
          </w:p>
        </w:tc>
        <w:tc>
          <w:tcPr>
            <w:tcW w:w="0" w:type="auto"/>
            <w:tcBorders>
              <w:top w:val="single" w:sz="2" w:space="0" w:color="0078B6"/>
              <w:left w:val="nil"/>
              <w:bottom w:val="single" w:sz="2" w:space="0" w:color="0078B6"/>
              <w:right w:val="nil"/>
            </w:tcBorders>
            <w:vAlign w:val="center"/>
          </w:tcPr>
          <w:p w14:paraId="0E01CFB4" w14:textId="77777777" w:rsidR="00214BDF" w:rsidRDefault="00214BDF" w:rsidP="00AB7E5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4</w:t>
            </w:r>
          </w:p>
        </w:tc>
        <w:tc>
          <w:tcPr>
            <w:tcW w:w="0" w:type="auto"/>
            <w:tcBorders>
              <w:top w:val="single" w:sz="2" w:space="0" w:color="0078B6"/>
              <w:left w:val="nil"/>
              <w:bottom w:val="single" w:sz="2" w:space="0" w:color="0078B6"/>
              <w:right w:val="nil"/>
            </w:tcBorders>
            <w:vAlign w:val="center"/>
          </w:tcPr>
          <w:p w14:paraId="7689DD04" w14:textId="77777777" w:rsidR="00214BDF" w:rsidRDefault="00214BDF" w:rsidP="00AB7E5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R</w:t>
            </w:r>
            <w:r w:rsidRPr="00DC7323">
              <w:rPr>
                <w:rFonts w:ascii="Georgia" w:eastAsia="Calibri" w:hAnsi="Georgia"/>
                <w:sz w:val="20"/>
                <w:szCs w:val="20"/>
                <w:lang w:val="en-GB"/>
              </w:rPr>
              <w:t xml:space="preserve">espond to changes in the </w:t>
            </w:r>
            <w:proofErr w:type="spellStart"/>
            <w:r w:rsidRPr="00DC7323">
              <w:rPr>
                <w:rFonts w:ascii="Georgia" w:eastAsia="Calibri" w:hAnsi="Georgia"/>
                <w:sz w:val="20"/>
                <w:szCs w:val="20"/>
                <w:lang w:val="en-GB"/>
              </w:rPr>
              <w:t>ToR</w:t>
            </w:r>
            <w:proofErr w:type="spellEnd"/>
            <w:r w:rsidRPr="00DC7323">
              <w:rPr>
                <w:rFonts w:ascii="Georgia" w:eastAsia="Calibri" w:hAnsi="Georgia"/>
                <w:sz w:val="20"/>
                <w:szCs w:val="20"/>
                <w:lang w:val="en-GB"/>
              </w:rPr>
              <w:t xml:space="preserve"> until </w:t>
            </w:r>
          </w:p>
        </w:tc>
        <w:tc>
          <w:tcPr>
            <w:tcW w:w="0" w:type="auto"/>
            <w:tcBorders>
              <w:top w:val="single" w:sz="2" w:space="0" w:color="0078B6"/>
              <w:left w:val="nil"/>
              <w:bottom w:val="single" w:sz="2" w:space="0" w:color="0078B6"/>
              <w:right w:val="nil"/>
            </w:tcBorders>
            <w:vAlign w:val="center"/>
          </w:tcPr>
          <w:p w14:paraId="21F0DE3D" w14:textId="77777777" w:rsidR="00214BDF" w:rsidRDefault="00214BDF" w:rsidP="00AB7E5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all</w:t>
            </w:r>
          </w:p>
        </w:tc>
        <w:tc>
          <w:tcPr>
            <w:tcW w:w="0" w:type="auto"/>
            <w:tcBorders>
              <w:top w:val="single" w:sz="2" w:space="0" w:color="0078B6"/>
              <w:left w:val="nil"/>
              <w:bottom w:val="single" w:sz="2" w:space="0" w:color="0078B6"/>
              <w:right w:val="nil"/>
            </w:tcBorders>
            <w:vAlign w:val="center"/>
          </w:tcPr>
          <w:p w14:paraId="308A8056" w14:textId="77777777" w:rsidR="00214BDF" w:rsidRDefault="00214BDF" w:rsidP="00AB7E5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6</w:t>
            </w:r>
            <w:r w:rsidRPr="00DC7323">
              <w:rPr>
                <w:rFonts w:ascii="Georgia" w:eastAsia="Calibri" w:hAnsi="Georgia"/>
                <w:sz w:val="20"/>
                <w:szCs w:val="20"/>
                <w:lang w:val="en-GB"/>
              </w:rPr>
              <w:t xml:space="preserve"> April 2023</w:t>
            </w:r>
          </w:p>
        </w:tc>
      </w:tr>
      <w:tr w:rsidR="00214BDF" w14:paraId="0CC61A16" w14:textId="77777777" w:rsidTr="00AB7E57">
        <w:trPr>
          <w:trHeight w:val="463"/>
          <w:jc w:val="center"/>
        </w:trPr>
        <w:tc>
          <w:tcPr>
            <w:tcW w:w="850" w:type="dxa"/>
            <w:tcBorders>
              <w:top w:val="single" w:sz="2" w:space="0" w:color="0078B6"/>
              <w:left w:val="nil"/>
              <w:bottom w:val="single" w:sz="2" w:space="0" w:color="0078B6"/>
              <w:right w:val="nil"/>
            </w:tcBorders>
            <w:vAlign w:val="center"/>
          </w:tcPr>
          <w:p w14:paraId="1ED66CEC" w14:textId="77777777" w:rsidR="00214BDF" w:rsidRDefault="00214BDF" w:rsidP="00AB7E5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3</w:t>
            </w:r>
          </w:p>
        </w:tc>
        <w:tc>
          <w:tcPr>
            <w:tcW w:w="0" w:type="auto"/>
            <w:tcBorders>
              <w:top w:val="single" w:sz="2" w:space="0" w:color="0078B6"/>
              <w:left w:val="nil"/>
              <w:bottom w:val="single" w:sz="2" w:space="0" w:color="0078B6"/>
              <w:right w:val="nil"/>
            </w:tcBorders>
            <w:vAlign w:val="center"/>
          </w:tcPr>
          <w:p w14:paraId="231D4F16" w14:textId="77777777" w:rsidR="00214BDF" w:rsidRDefault="00214BDF" w:rsidP="00AB7E5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4</w:t>
            </w:r>
          </w:p>
        </w:tc>
        <w:tc>
          <w:tcPr>
            <w:tcW w:w="0" w:type="auto"/>
            <w:tcBorders>
              <w:top w:val="single" w:sz="2" w:space="0" w:color="0078B6"/>
              <w:left w:val="nil"/>
              <w:bottom w:val="single" w:sz="2" w:space="0" w:color="0078B6"/>
              <w:right w:val="nil"/>
            </w:tcBorders>
            <w:vAlign w:val="center"/>
          </w:tcPr>
          <w:p w14:paraId="366FBF0F" w14:textId="77777777" w:rsidR="00214BDF" w:rsidRDefault="00214BDF" w:rsidP="00AB7E5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w:t>
            </w:r>
            <w:r w:rsidRPr="00DC7323">
              <w:rPr>
                <w:rFonts w:ascii="Georgia" w:eastAsia="Calibri" w:hAnsi="Georgia"/>
                <w:sz w:val="20"/>
                <w:szCs w:val="20"/>
                <w:lang w:val="en-GB"/>
              </w:rPr>
              <w:t xml:space="preserve">lan a </w:t>
            </w:r>
            <w:proofErr w:type="gramStart"/>
            <w:r w:rsidRPr="00DC7323">
              <w:rPr>
                <w:rFonts w:ascii="Georgia" w:eastAsia="Calibri" w:hAnsi="Georgia"/>
                <w:sz w:val="20"/>
                <w:szCs w:val="20"/>
                <w:lang w:val="en-GB"/>
              </w:rPr>
              <w:t xml:space="preserve">workshop </w:t>
            </w:r>
            <w:r>
              <w:rPr>
                <w:rFonts w:ascii="Georgia" w:eastAsia="Calibri" w:hAnsi="Georgia"/>
                <w:sz w:val="20"/>
                <w:szCs w:val="20"/>
                <w:lang w:val="en-GB"/>
              </w:rPr>
              <w:t>salt marshes</w:t>
            </w:r>
            <w:proofErr w:type="gramEnd"/>
            <w:r>
              <w:rPr>
                <w:rFonts w:ascii="Georgia" w:eastAsia="Calibri" w:hAnsi="Georgia"/>
                <w:sz w:val="20"/>
                <w:szCs w:val="20"/>
                <w:lang w:val="en-GB"/>
              </w:rPr>
              <w:t xml:space="preserve"> and </w:t>
            </w:r>
            <w:proofErr w:type="spellStart"/>
            <w:r>
              <w:rPr>
                <w:rFonts w:ascii="Georgia" w:eastAsia="Calibri" w:hAnsi="Georgia"/>
                <w:sz w:val="20"/>
                <w:szCs w:val="20"/>
                <w:lang w:val="en-GB"/>
              </w:rPr>
              <w:t>NbS</w:t>
            </w:r>
            <w:proofErr w:type="spellEnd"/>
            <w:r>
              <w:rPr>
                <w:rFonts w:ascii="Georgia" w:eastAsia="Calibri" w:hAnsi="Georgia"/>
                <w:sz w:val="20"/>
                <w:szCs w:val="20"/>
                <w:lang w:val="en-GB"/>
              </w:rPr>
              <w:t xml:space="preserve"> </w:t>
            </w:r>
            <w:r w:rsidRPr="00DC7323">
              <w:rPr>
                <w:rFonts w:ascii="Georgia" w:eastAsia="Calibri" w:hAnsi="Georgia"/>
                <w:sz w:val="20"/>
                <w:szCs w:val="20"/>
                <w:lang w:val="en-GB"/>
              </w:rPr>
              <w:t>in autumn 2023</w:t>
            </w:r>
          </w:p>
        </w:tc>
        <w:tc>
          <w:tcPr>
            <w:tcW w:w="0" w:type="auto"/>
            <w:tcBorders>
              <w:top w:val="single" w:sz="2" w:space="0" w:color="0078B6"/>
              <w:left w:val="nil"/>
              <w:bottom w:val="single" w:sz="2" w:space="0" w:color="0078B6"/>
              <w:right w:val="nil"/>
            </w:tcBorders>
            <w:vAlign w:val="center"/>
          </w:tcPr>
          <w:p w14:paraId="78016189" w14:textId="77777777" w:rsidR="00214BDF" w:rsidRDefault="00214BDF" w:rsidP="00AB7E5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Core group</w:t>
            </w:r>
          </w:p>
        </w:tc>
        <w:tc>
          <w:tcPr>
            <w:tcW w:w="0" w:type="auto"/>
            <w:tcBorders>
              <w:top w:val="single" w:sz="2" w:space="0" w:color="0078B6"/>
              <w:left w:val="nil"/>
              <w:bottom w:val="single" w:sz="2" w:space="0" w:color="0078B6"/>
              <w:right w:val="nil"/>
            </w:tcBorders>
            <w:vAlign w:val="center"/>
          </w:tcPr>
          <w:p w14:paraId="6807C2B9" w14:textId="77777777" w:rsidR="00214BDF" w:rsidRDefault="00214BDF" w:rsidP="00AB7E5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April/next meeting</w:t>
            </w:r>
          </w:p>
        </w:tc>
      </w:tr>
      <w:tr w:rsidR="00214BDF" w14:paraId="56D27581" w14:textId="77777777" w:rsidTr="00AB7E57">
        <w:trPr>
          <w:trHeight w:val="463"/>
          <w:jc w:val="center"/>
        </w:trPr>
        <w:tc>
          <w:tcPr>
            <w:tcW w:w="850" w:type="dxa"/>
            <w:tcBorders>
              <w:top w:val="single" w:sz="2" w:space="0" w:color="0078B6"/>
              <w:left w:val="nil"/>
              <w:bottom w:val="single" w:sz="2" w:space="0" w:color="0078B6"/>
              <w:right w:val="nil"/>
            </w:tcBorders>
            <w:vAlign w:val="center"/>
          </w:tcPr>
          <w:p w14:paraId="26E38088" w14:textId="77777777" w:rsidR="00214BDF" w:rsidRDefault="00214BDF" w:rsidP="00AB7E5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4</w:t>
            </w:r>
          </w:p>
        </w:tc>
        <w:tc>
          <w:tcPr>
            <w:tcW w:w="0" w:type="auto"/>
            <w:tcBorders>
              <w:top w:val="single" w:sz="2" w:space="0" w:color="0078B6"/>
              <w:left w:val="nil"/>
              <w:bottom w:val="single" w:sz="2" w:space="0" w:color="0078B6"/>
              <w:right w:val="nil"/>
            </w:tcBorders>
            <w:vAlign w:val="center"/>
          </w:tcPr>
          <w:p w14:paraId="00C6A046" w14:textId="77777777" w:rsidR="00214BDF" w:rsidRDefault="00214BDF" w:rsidP="00AB7E5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4</w:t>
            </w:r>
          </w:p>
        </w:tc>
        <w:tc>
          <w:tcPr>
            <w:tcW w:w="0" w:type="auto"/>
            <w:tcBorders>
              <w:top w:val="single" w:sz="2" w:space="0" w:color="0078B6"/>
              <w:left w:val="nil"/>
              <w:bottom w:val="single" w:sz="2" w:space="0" w:color="0078B6"/>
              <w:right w:val="nil"/>
            </w:tcBorders>
            <w:vAlign w:val="center"/>
          </w:tcPr>
          <w:p w14:paraId="5EFF601D" w14:textId="77777777" w:rsidR="00214BDF" w:rsidRDefault="00214BDF" w:rsidP="00AB7E5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Discuss CCA report and update QSR </w:t>
            </w:r>
          </w:p>
        </w:tc>
        <w:tc>
          <w:tcPr>
            <w:tcW w:w="0" w:type="auto"/>
            <w:tcBorders>
              <w:top w:val="single" w:sz="2" w:space="0" w:color="0078B6"/>
              <w:left w:val="nil"/>
              <w:bottom w:val="single" w:sz="2" w:space="0" w:color="0078B6"/>
              <w:right w:val="nil"/>
            </w:tcBorders>
            <w:vAlign w:val="center"/>
          </w:tcPr>
          <w:p w14:paraId="06172BB4" w14:textId="77777777" w:rsidR="00214BDF" w:rsidRDefault="00214BDF" w:rsidP="00AB7E5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all</w:t>
            </w:r>
          </w:p>
        </w:tc>
        <w:tc>
          <w:tcPr>
            <w:tcW w:w="0" w:type="auto"/>
            <w:tcBorders>
              <w:top w:val="single" w:sz="2" w:space="0" w:color="0078B6"/>
              <w:left w:val="nil"/>
              <w:bottom w:val="single" w:sz="2" w:space="0" w:color="0078B6"/>
              <w:right w:val="nil"/>
            </w:tcBorders>
            <w:vAlign w:val="center"/>
          </w:tcPr>
          <w:p w14:paraId="41F45E4D" w14:textId="77777777" w:rsidR="00214BDF" w:rsidRDefault="00214BDF" w:rsidP="00AB7E5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Next meeting</w:t>
            </w:r>
          </w:p>
        </w:tc>
      </w:tr>
      <w:tr w:rsidR="00214BDF" w:rsidRPr="00DC7323" w14:paraId="447413B3" w14:textId="77777777" w:rsidTr="00AB7E57">
        <w:trPr>
          <w:trHeight w:val="463"/>
          <w:jc w:val="center"/>
        </w:trPr>
        <w:tc>
          <w:tcPr>
            <w:tcW w:w="850" w:type="dxa"/>
            <w:tcBorders>
              <w:top w:val="single" w:sz="2" w:space="0" w:color="0078B6"/>
              <w:left w:val="nil"/>
              <w:bottom w:val="single" w:sz="2" w:space="0" w:color="0078B6"/>
              <w:right w:val="nil"/>
            </w:tcBorders>
            <w:vAlign w:val="center"/>
          </w:tcPr>
          <w:p w14:paraId="62F2C548" w14:textId="77777777" w:rsidR="00214BDF" w:rsidRDefault="00214BDF" w:rsidP="00AB7E5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5</w:t>
            </w:r>
          </w:p>
        </w:tc>
        <w:tc>
          <w:tcPr>
            <w:tcW w:w="0" w:type="auto"/>
            <w:tcBorders>
              <w:top w:val="single" w:sz="2" w:space="0" w:color="0078B6"/>
              <w:left w:val="nil"/>
              <w:bottom w:val="single" w:sz="2" w:space="0" w:color="0078B6"/>
              <w:right w:val="nil"/>
            </w:tcBorders>
            <w:vAlign w:val="center"/>
          </w:tcPr>
          <w:p w14:paraId="168738D2" w14:textId="77777777" w:rsidR="00214BDF" w:rsidRDefault="00214BDF" w:rsidP="00AB7E5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5</w:t>
            </w:r>
          </w:p>
        </w:tc>
        <w:tc>
          <w:tcPr>
            <w:tcW w:w="0" w:type="auto"/>
            <w:tcBorders>
              <w:top w:val="single" w:sz="2" w:space="0" w:color="0078B6"/>
              <w:left w:val="nil"/>
              <w:bottom w:val="single" w:sz="2" w:space="0" w:color="0078B6"/>
              <w:right w:val="nil"/>
            </w:tcBorders>
            <w:vAlign w:val="center"/>
          </w:tcPr>
          <w:p w14:paraId="5C9B85B6" w14:textId="77777777" w:rsidR="00214BDF" w:rsidRPr="0059057B" w:rsidRDefault="00214BDF" w:rsidP="00AB7E57">
            <w:pPr>
              <w:tabs>
                <w:tab w:val="left" w:pos="142"/>
              </w:tabs>
              <w:spacing w:line="276" w:lineRule="auto"/>
              <w:rPr>
                <w:rFonts w:ascii="Georgia" w:eastAsia="Calibri" w:hAnsi="Georgia"/>
                <w:sz w:val="20"/>
                <w:szCs w:val="20"/>
              </w:rPr>
            </w:pPr>
            <w:r w:rsidRPr="0059057B">
              <w:rPr>
                <w:rFonts w:ascii="Georgia" w:eastAsia="Calibri" w:hAnsi="Georgia"/>
                <w:sz w:val="20"/>
                <w:szCs w:val="20"/>
              </w:rPr>
              <w:t>Determine date for EG-C 18</w:t>
            </w:r>
          </w:p>
        </w:tc>
        <w:tc>
          <w:tcPr>
            <w:tcW w:w="0" w:type="auto"/>
            <w:tcBorders>
              <w:top w:val="single" w:sz="2" w:space="0" w:color="0078B6"/>
              <w:left w:val="nil"/>
              <w:bottom w:val="single" w:sz="2" w:space="0" w:color="0078B6"/>
              <w:right w:val="nil"/>
            </w:tcBorders>
            <w:vAlign w:val="center"/>
          </w:tcPr>
          <w:p w14:paraId="55658483" w14:textId="77777777" w:rsidR="00214BDF" w:rsidRPr="00DC7323" w:rsidRDefault="00214BDF" w:rsidP="00AB7E57">
            <w:pPr>
              <w:tabs>
                <w:tab w:val="left" w:pos="142"/>
              </w:tabs>
              <w:spacing w:line="276" w:lineRule="auto"/>
              <w:rPr>
                <w:rFonts w:ascii="Georgia" w:eastAsia="Calibri" w:hAnsi="Georgia"/>
                <w:sz w:val="20"/>
                <w:szCs w:val="20"/>
                <w:lang w:val="de-DE"/>
              </w:rPr>
            </w:pPr>
            <w:r w:rsidRPr="00DC7323">
              <w:rPr>
                <w:rFonts w:ascii="Georgia" w:eastAsia="Calibri" w:hAnsi="Georgia"/>
                <w:sz w:val="20"/>
                <w:szCs w:val="20"/>
                <w:lang w:val="de-DE"/>
              </w:rPr>
              <w:t>Robert Zijlstra, Claus von Hoerschelmann, Jannes Fröhlich and Julia Busch</w:t>
            </w:r>
          </w:p>
        </w:tc>
        <w:tc>
          <w:tcPr>
            <w:tcW w:w="0" w:type="auto"/>
            <w:tcBorders>
              <w:top w:val="single" w:sz="2" w:space="0" w:color="0078B6"/>
              <w:left w:val="nil"/>
              <w:bottom w:val="single" w:sz="2" w:space="0" w:color="0078B6"/>
              <w:right w:val="nil"/>
            </w:tcBorders>
            <w:vAlign w:val="center"/>
          </w:tcPr>
          <w:p w14:paraId="329976EC" w14:textId="77777777" w:rsidR="00214BDF" w:rsidRPr="00DC7323" w:rsidRDefault="00214BDF" w:rsidP="00AB7E57">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ASAP</w:t>
            </w:r>
          </w:p>
        </w:tc>
      </w:tr>
      <w:tr w:rsidR="00214BDF" w14:paraId="7BB3AD06" w14:textId="77777777" w:rsidTr="00AB7E57">
        <w:trPr>
          <w:trHeight w:val="463"/>
          <w:jc w:val="center"/>
        </w:trPr>
        <w:tc>
          <w:tcPr>
            <w:tcW w:w="9855" w:type="dxa"/>
            <w:gridSpan w:val="5"/>
            <w:tcBorders>
              <w:top w:val="single" w:sz="2" w:space="0" w:color="0078B6"/>
              <w:left w:val="nil"/>
              <w:bottom w:val="single" w:sz="2" w:space="0" w:color="0078B6"/>
              <w:right w:val="nil"/>
            </w:tcBorders>
            <w:shd w:val="clear" w:color="auto" w:fill="D9D9D9" w:themeFill="background1" w:themeFillShade="D9"/>
            <w:vAlign w:val="center"/>
            <w:hideMark/>
          </w:tcPr>
          <w:p w14:paraId="34249D4F" w14:textId="77777777" w:rsidR="00214BDF" w:rsidRDefault="00214BDF" w:rsidP="00AB7E5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PREVIOUS MEETINGS</w:t>
            </w:r>
          </w:p>
        </w:tc>
      </w:tr>
      <w:tr w:rsidR="00214BDF" w14:paraId="5FE9C44C" w14:textId="77777777" w:rsidTr="00AB7E57">
        <w:trPr>
          <w:trHeight w:val="463"/>
          <w:jc w:val="center"/>
        </w:trPr>
        <w:tc>
          <w:tcPr>
            <w:tcW w:w="850" w:type="dxa"/>
            <w:tcBorders>
              <w:top w:val="single" w:sz="2" w:space="0" w:color="0078B6"/>
              <w:left w:val="nil"/>
              <w:bottom w:val="single" w:sz="2" w:space="0" w:color="0078B6"/>
              <w:right w:val="nil"/>
            </w:tcBorders>
            <w:shd w:val="clear" w:color="auto" w:fill="D9D9D9" w:themeFill="background1" w:themeFillShade="D9"/>
            <w:vAlign w:val="center"/>
          </w:tcPr>
          <w:p w14:paraId="3701AA67" w14:textId="77777777" w:rsidR="00214BDF" w:rsidRDefault="00214BDF" w:rsidP="00AB7E57">
            <w:pPr>
              <w:tabs>
                <w:tab w:val="left" w:pos="142"/>
              </w:tabs>
              <w:spacing w:line="276" w:lineRule="auto"/>
              <w:rPr>
                <w:rFonts w:ascii="Georgia" w:eastAsia="Calibri" w:hAnsi="Georgia"/>
                <w:sz w:val="20"/>
                <w:szCs w:val="20"/>
                <w:lang w:val="en-GB"/>
              </w:rPr>
            </w:pP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55F3088F" w14:textId="77777777" w:rsidR="00214BDF" w:rsidRDefault="00214BDF" w:rsidP="00AB7E57">
            <w:pPr>
              <w:tabs>
                <w:tab w:val="left" w:pos="142"/>
              </w:tabs>
              <w:spacing w:line="276" w:lineRule="auto"/>
              <w:rPr>
                <w:rFonts w:ascii="Georgia" w:eastAsia="Calibri" w:hAnsi="Georgia"/>
                <w:sz w:val="20"/>
                <w:szCs w:val="20"/>
                <w:lang w:val="en-GB"/>
              </w:rPr>
            </w:pP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679C394D" w14:textId="77777777" w:rsidR="00214BDF" w:rsidRDefault="00214BDF" w:rsidP="00AB7E5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w:t>
            </w:r>
            <w:r w:rsidRPr="00DC7323">
              <w:rPr>
                <w:rFonts w:ascii="Georgia" w:eastAsia="Calibri" w:hAnsi="Georgia"/>
                <w:sz w:val="20"/>
                <w:szCs w:val="20"/>
                <w:lang w:val="en-GB"/>
              </w:rPr>
              <w:t>rovide email consultation for climate website</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6F4F39A1" w14:textId="77777777" w:rsidR="00214BDF" w:rsidRDefault="00214BDF" w:rsidP="00AB7E5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CWSS</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4D62BC97" w14:textId="77777777" w:rsidR="00214BDF" w:rsidRDefault="00214BDF" w:rsidP="00AB7E57">
            <w:pPr>
              <w:tabs>
                <w:tab w:val="left" w:pos="142"/>
              </w:tabs>
              <w:spacing w:line="276" w:lineRule="auto"/>
              <w:rPr>
                <w:rFonts w:ascii="Georgia" w:eastAsia="Calibri" w:hAnsi="Georgia"/>
                <w:sz w:val="20"/>
                <w:szCs w:val="20"/>
                <w:lang w:val="en-GB"/>
              </w:rPr>
            </w:pPr>
          </w:p>
        </w:tc>
      </w:tr>
      <w:tr w:rsidR="00214BDF" w14:paraId="2AFA0AB0" w14:textId="77777777" w:rsidTr="00AB7E57">
        <w:trPr>
          <w:trHeight w:val="463"/>
          <w:jc w:val="center"/>
        </w:trPr>
        <w:tc>
          <w:tcPr>
            <w:tcW w:w="850" w:type="dxa"/>
            <w:tcBorders>
              <w:top w:val="single" w:sz="2" w:space="0" w:color="0078B6"/>
              <w:left w:val="nil"/>
              <w:bottom w:val="single" w:sz="2" w:space="0" w:color="0078B6"/>
              <w:right w:val="nil"/>
            </w:tcBorders>
            <w:shd w:val="clear" w:color="auto" w:fill="D9D9D9" w:themeFill="background1" w:themeFillShade="D9"/>
            <w:vAlign w:val="center"/>
          </w:tcPr>
          <w:p w14:paraId="261C707A" w14:textId="77777777" w:rsidR="00214BDF" w:rsidRDefault="00214BDF" w:rsidP="00AB7E57">
            <w:pPr>
              <w:tabs>
                <w:tab w:val="left" w:pos="142"/>
              </w:tabs>
              <w:spacing w:line="276" w:lineRule="auto"/>
              <w:rPr>
                <w:rFonts w:ascii="Georgia" w:eastAsia="Calibri" w:hAnsi="Georgia"/>
                <w:sz w:val="20"/>
                <w:szCs w:val="20"/>
                <w:lang w:val="en-GB"/>
              </w:rPr>
            </w:pP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2C13BC22" w14:textId="77777777" w:rsidR="00214BDF" w:rsidRDefault="00214BDF" w:rsidP="00AB7E57">
            <w:pPr>
              <w:tabs>
                <w:tab w:val="left" w:pos="142"/>
              </w:tabs>
              <w:spacing w:line="276" w:lineRule="auto"/>
              <w:rPr>
                <w:rFonts w:ascii="Georgia" w:eastAsia="Calibri" w:hAnsi="Georgia"/>
                <w:sz w:val="20"/>
                <w:szCs w:val="20"/>
                <w:lang w:val="en-GB"/>
              </w:rPr>
            </w:pPr>
            <w:r w:rsidRPr="00DC7323">
              <w:rPr>
                <w:rFonts w:ascii="Georgia" w:eastAsia="Calibri" w:hAnsi="Georgia"/>
                <w:sz w:val="20"/>
                <w:szCs w:val="20"/>
                <w:lang w:val="en-GB"/>
              </w:rPr>
              <w:t>7</w:t>
            </w:r>
            <w:r w:rsidRPr="00DC7323">
              <w:rPr>
                <w:rFonts w:ascii="Georgia" w:eastAsia="Calibri" w:hAnsi="Georgia"/>
                <w:sz w:val="20"/>
                <w:szCs w:val="20"/>
                <w:lang w:val="en-GB"/>
              </w:rPr>
              <w:tab/>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0C252697" w14:textId="77777777" w:rsidR="00214BDF" w:rsidRDefault="00214BDF" w:rsidP="00AB7E57">
            <w:pPr>
              <w:tabs>
                <w:tab w:val="left" w:pos="142"/>
              </w:tabs>
              <w:spacing w:line="276" w:lineRule="auto"/>
              <w:rPr>
                <w:rFonts w:ascii="Georgia" w:eastAsia="Calibri" w:hAnsi="Georgia"/>
                <w:sz w:val="20"/>
                <w:szCs w:val="20"/>
                <w:highlight w:val="yellow"/>
                <w:lang w:val="en-GB"/>
              </w:rPr>
            </w:pPr>
            <w:r w:rsidRPr="00DC7323">
              <w:rPr>
                <w:rFonts w:ascii="Georgia" w:eastAsia="Calibri" w:hAnsi="Georgia"/>
                <w:sz w:val="20"/>
                <w:szCs w:val="20"/>
                <w:lang w:val="en-GB"/>
              </w:rPr>
              <w:t>TMAP climate one pager/inform on possible participants</w:t>
            </w:r>
            <w:r w:rsidRPr="00DC7323">
              <w:rPr>
                <w:rFonts w:ascii="Georgia" w:eastAsia="Calibri" w:hAnsi="Georgia"/>
                <w:sz w:val="20"/>
                <w:szCs w:val="20"/>
                <w:lang w:val="en-GB"/>
              </w:rPr>
              <w:tab/>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08463837" w14:textId="77777777" w:rsidR="00214BDF" w:rsidRDefault="00214BDF" w:rsidP="00AB7E57">
            <w:pPr>
              <w:tabs>
                <w:tab w:val="left" w:pos="142"/>
              </w:tabs>
              <w:spacing w:line="276" w:lineRule="auto"/>
              <w:rPr>
                <w:rFonts w:ascii="Georgia" w:eastAsia="Calibri" w:hAnsi="Georgia"/>
                <w:sz w:val="20"/>
                <w:szCs w:val="20"/>
                <w:highlight w:val="yellow"/>
                <w:lang w:val="en-GB"/>
              </w:rPr>
            </w:pPr>
            <w:r w:rsidRPr="00DC7323">
              <w:rPr>
                <w:rFonts w:ascii="Georgia" w:eastAsia="Calibri" w:hAnsi="Georgia"/>
                <w:sz w:val="20"/>
                <w:szCs w:val="20"/>
                <w:lang w:val="en-GB"/>
              </w:rPr>
              <w:t>CWSS/DK</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08E742CB" w14:textId="77777777" w:rsidR="00214BDF" w:rsidRDefault="00214BDF" w:rsidP="00AB7E57">
            <w:pPr>
              <w:tabs>
                <w:tab w:val="left" w:pos="142"/>
              </w:tabs>
              <w:spacing w:line="276" w:lineRule="auto"/>
              <w:rPr>
                <w:rFonts w:ascii="Georgia" w:eastAsia="Calibri" w:hAnsi="Georgia"/>
                <w:sz w:val="20"/>
                <w:szCs w:val="20"/>
                <w:highlight w:val="yellow"/>
                <w:lang w:val="en-GB"/>
              </w:rPr>
            </w:pPr>
            <w:r w:rsidRPr="00DC7323">
              <w:rPr>
                <w:rFonts w:ascii="Georgia" w:eastAsia="Calibri" w:hAnsi="Georgia"/>
                <w:sz w:val="20"/>
                <w:szCs w:val="20"/>
                <w:lang w:val="en-GB"/>
              </w:rPr>
              <w:tab/>
              <w:t>Next meeting</w:t>
            </w:r>
          </w:p>
        </w:tc>
      </w:tr>
      <w:tr w:rsidR="00214BDF" w14:paraId="53A130D9" w14:textId="77777777" w:rsidTr="00AB7E57">
        <w:trPr>
          <w:trHeight w:val="463"/>
          <w:jc w:val="center"/>
        </w:trPr>
        <w:tc>
          <w:tcPr>
            <w:tcW w:w="850" w:type="dxa"/>
            <w:tcBorders>
              <w:top w:val="single" w:sz="2" w:space="0" w:color="0078B6"/>
              <w:left w:val="nil"/>
              <w:bottom w:val="single" w:sz="2" w:space="0" w:color="0078B6"/>
              <w:right w:val="nil"/>
            </w:tcBorders>
            <w:shd w:val="clear" w:color="auto" w:fill="D9D9D9" w:themeFill="background1" w:themeFillShade="D9"/>
            <w:vAlign w:val="center"/>
            <w:hideMark/>
          </w:tcPr>
          <w:p w14:paraId="5578CA78" w14:textId="77777777" w:rsidR="00214BDF" w:rsidRDefault="00214BDF" w:rsidP="00AB7E5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11</w:t>
            </w:r>
          </w:p>
        </w:tc>
        <w:tc>
          <w:tcPr>
            <w:tcW w:w="0" w:type="auto"/>
            <w:tcBorders>
              <w:top w:val="single" w:sz="2" w:space="0" w:color="0078B6"/>
              <w:left w:val="nil"/>
              <w:bottom w:val="single" w:sz="2" w:space="0" w:color="0078B6"/>
              <w:right w:val="nil"/>
            </w:tcBorders>
            <w:shd w:val="clear" w:color="auto" w:fill="D9D9D9" w:themeFill="background1" w:themeFillShade="D9"/>
            <w:vAlign w:val="center"/>
          </w:tcPr>
          <w:p w14:paraId="15FC30D8" w14:textId="77777777" w:rsidR="00214BDF" w:rsidRDefault="00214BDF" w:rsidP="00AB7E57">
            <w:pPr>
              <w:tabs>
                <w:tab w:val="left" w:pos="142"/>
              </w:tabs>
              <w:spacing w:line="276" w:lineRule="auto"/>
              <w:rPr>
                <w:rFonts w:ascii="Georgia" w:eastAsia="Calibri" w:hAnsi="Georgia"/>
                <w:sz w:val="20"/>
                <w:szCs w:val="20"/>
                <w:lang w:val="en-GB"/>
              </w:rPr>
            </w:pP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06EA7A61" w14:textId="77777777" w:rsidR="00214BDF" w:rsidRDefault="00214BDF" w:rsidP="00AB7E5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Circulate TMAP list</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6C659FA5" w14:textId="77777777" w:rsidR="00214BDF" w:rsidRDefault="00214BDF" w:rsidP="00AB7E5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Robert</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11AA76EE" w14:textId="77777777" w:rsidR="00214BDF" w:rsidRDefault="00214BDF" w:rsidP="00AB7E5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ASAP</w:t>
            </w:r>
          </w:p>
        </w:tc>
      </w:tr>
      <w:tr w:rsidR="00214BDF" w14:paraId="12F5CBD4" w14:textId="77777777" w:rsidTr="00AB7E57">
        <w:trPr>
          <w:trHeight w:val="463"/>
          <w:jc w:val="center"/>
        </w:trPr>
        <w:tc>
          <w:tcPr>
            <w:tcW w:w="850" w:type="dxa"/>
            <w:tcBorders>
              <w:top w:val="single" w:sz="2" w:space="0" w:color="0078B6"/>
              <w:left w:val="nil"/>
              <w:bottom w:val="single" w:sz="2" w:space="0" w:color="0078B6"/>
              <w:right w:val="nil"/>
            </w:tcBorders>
            <w:shd w:val="clear" w:color="auto" w:fill="D9D9D9" w:themeFill="background1" w:themeFillShade="D9"/>
            <w:vAlign w:val="center"/>
          </w:tcPr>
          <w:p w14:paraId="69DBCAFF" w14:textId="77777777" w:rsidR="00214BDF" w:rsidRDefault="00214BDF" w:rsidP="00AB7E57">
            <w:pPr>
              <w:tabs>
                <w:tab w:val="left" w:pos="142"/>
              </w:tabs>
              <w:spacing w:line="276" w:lineRule="auto"/>
              <w:rPr>
                <w:rFonts w:ascii="Georgia" w:eastAsia="Calibri" w:hAnsi="Georgia"/>
                <w:sz w:val="20"/>
                <w:szCs w:val="20"/>
                <w:lang w:val="en-GB"/>
              </w:rPr>
            </w:pP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3007947F" w14:textId="77777777" w:rsidR="00214BDF" w:rsidRDefault="00214BDF" w:rsidP="00AB7E5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EG-C7/5</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2DD88948" w14:textId="77777777" w:rsidR="00214BDF" w:rsidRDefault="00214BDF" w:rsidP="00AB7E5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Summarise CVI main conclusion and turn those to recommendations for the next trilateral working period/review the Climate Change Adaptation Strategy (CCAS) and to communicate results</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67174B06" w14:textId="77777777" w:rsidR="00214BDF" w:rsidRDefault="00214BDF" w:rsidP="00AB7E5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all</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03A6040B" w14:textId="77777777" w:rsidR="00214BDF" w:rsidRDefault="00214BDF" w:rsidP="00AB7E57">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Next WSB meeting</w:t>
            </w:r>
          </w:p>
        </w:tc>
      </w:tr>
    </w:tbl>
    <w:p w14:paraId="7A992F79" w14:textId="77777777" w:rsidR="00214BDF" w:rsidRDefault="00214BDF" w:rsidP="00214BDF">
      <w:pPr>
        <w:tabs>
          <w:tab w:val="left" w:pos="142"/>
        </w:tabs>
        <w:spacing w:after="200" w:line="276" w:lineRule="auto"/>
        <w:rPr>
          <w:rFonts w:eastAsia="Calibri"/>
          <w:b/>
          <w:sz w:val="22"/>
          <w:szCs w:val="22"/>
          <w:lang w:val="en-GB"/>
        </w:rPr>
      </w:pPr>
      <w:r>
        <w:rPr>
          <w:rFonts w:eastAsia="Calibri"/>
          <w:b/>
          <w:sz w:val="22"/>
          <w:szCs w:val="22"/>
          <w:lang w:val="en-GB"/>
        </w:rPr>
        <w:br w:type="page"/>
      </w:r>
    </w:p>
    <w:p w14:paraId="61BF1C48" w14:textId="77777777" w:rsidR="00214BDF" w:rsidRDefault="00214BDF" w:rsidP="00214BDF">
      <w:pPr>
        <w:tabs>
          <w:tab w:val="left" w:pos="142"/>
        </w:tabs>
        <w:spacing w:after="200" w:line="276" w:lineRule="auto"/>
        <w:rPr>
          <w:rFonts w:eastAsia="Calibri"/>
          <w:b/>
          <w:sz w:val="22"/>
          <w:szCs w:val="22"/>
          <w:lang w:val="en-GB"/>
        </w:rPr>
      </w:pPr>
      <w:r>
        <w:rPr>
          <w:rFonts w:eastAsia="Calibri"/>
          <w:b/>
          <w:sz w:val="22"/>
          <w:szCs w:val="22"/>
          <w:lang w:val="en-GB"/>
        </w:rPr>
        <w:lastRenderedPageBreak/>
        <w:t xml:space="preserve">ANNEX 4: Proposed changes to the </w:t>
      </w:r>
      <w:proofErr w:type="spellStart"/>
      <w:r>
        <w:rPr>
          <w:rFonts w:eastAsia="Calibri"/>
          <w:b/>
          <w:sz w:val="22"/>
          <w:szCs w:val="22"/>
          <w:lang w:val="en-GB"/>
        </w:rPr>
        <w:t>ToR</w:t>
      </w:r>
      <w:proofErr w:type="spellEnd"/>
    </w:p>
    <w:p w14:paraId="7BACE293" w14:textId="77777777" w:rsidR="00214BDF" w:rsidRPr="007D40D6" w:rsidRDefault="00214BDF" w:rsidP="00214BDF">
      <w:pPr>
        <w:rPr>
          <w:rFonts w:ascii="Arial" w:hAnsi="Arial" w:cs="Arial"/>
          <w:sz w:val="28"/>
          <w:szCs w:val="28"/>
        </w:rPr>
      </w:pPr>
      <w:r w:rsidRPr="007D40D6">
        <w:rPr>
          <w:rFonts w:ascii="Arial" w:hAnsi="Arial" w:cs="Arial"/>
          <w:sz w:val="28"/>
          <w:szCs w:val="28"/>
        </w:rPr>
        <w:t>Expert Group Climate Change Adaptation (EG-C); work plan 2023 - 2026</w:t>
      </w:r>
    </w:p>
    <w:p w14:paraId="327D1B3D" w14:textId="77777777" w:rsidR="00214BDF" w:rsidRDefault="00214BDF" w:rsidP="00214BDF">
      <w:pPr>
        <w:spacing w:line="276" w:lineRule="auto"/>
        <w:jc w:val="both"/>
        <w:rPr>
          <w:rFonts w:ascii="Arial" w:hAnsi="Arial" w:cs="Arial"/>
        </w:rPr>
      </w:pPr>
      <w:r>
        <w:rPr>
          <w:rFonts w:ascii="Arial" w:hAnsi="Arial" w:cs="Arial"/>
        </w:rPr>
        <w:t>Draft Jacobus (24.05.22, adapted after EG-C 14 &amp; 15)</w:t>
      </w:r>
    </w:p>
    <w:p w14:paraId="048AB420" w14:textId="77777777" w:rsidR="00214BDF" w:rsidRDefault="00214BDF" w:rsidP="00214BDF">
      <w:pPr>
        <w:spacing w:line="276" w:lineRule="auto"/>
        <w:jc w:val="both"/>
        <w:rPr>
          <w:rFonts w:ascii="Arial" w:hAnsi="Arial" w:cs="Arial"/>
        </w:rPr>
      </w:pPr>
    </w:p>
    <w:p w14:paraId="582CF59B" w14:textId="77777777" w:rsidR="00214BDF" w:rsidRPr="00696D72" w:rsidRDefault="00326FBD" w:rsidP="00214BDF">
      <w:pPr>
        <w:spacing w:line="276" w:lineRule="auto"/>
        <w:jc w:val="both"/>
        <w:rPr>
          <w:rFonts w:ascii="Arial" w:hAnsi="Arial" w:cs="Arial"/>
          <w:b/>
        </w:rPr>
      </w:pPr>
      <w:hyperlink r:id="rId28" w:history="1">
        <w:r w:rsidR="00214BDF" w:rsidRPr="00696D72">
          <w:rPr>
            <w:rStyle w:val="Hyperlink"/>
            <w:rFonts w:ascii="Arial" w:hAnsi="Arial" w:cs="Arial"/>
            <w:b/>
          </w:rPr>
          <w:t>Document 7.1/1 to WSB 28 (2019): TOR TWSC groups</w:t>
        </w:r>
      </w:hyperlink>
    </w:p>
    <w:p w14:paraId="4FD72E2C" w14:textId="77777777" w:rsidR="00214BDF" w:rsidRPr="0031606B" w:rsidRDefault="00214BDF" w:rsidP="00214BDF">
      <w:pPr>
        <w:spacing w:after="120" w:line="276" w:lineRule="auto"/>
        <w:rPr>
          <w:rFonts w:ascii="Arial" w:hAnsi="Arial" w:cs="Arial"/>
          <w:sz w:val="28"/>
          <w:szCs w:val="28"/>
        </w:rPr>
      </w:pPr>
    </w:p>
    <w:p w14:paraId="0D133949" w14:textId="77777777" w:rsidR="00214BDF" w:rsidRPr="0031606B" w:rsidRDefault="00214BDF" w:rsidP="00214BDF">
      <w:pPr>
        <w:spacing w:after="120" w:line="276" w:lineRule="auto"/>
        <w:rPr>
          <w:rFonts w:ascii="Arial" w:hAnsi="Arial" w:cs="Arial"/>
          <w:sz w:val="28"/>
          <w:szCs w:val="28"/>
        </w:rPr>
      </w:pPr>
      <w:r w:rsidRPr="0031606B">
        <w:rPr>
          <w:rFonts w:ascii="Arial" w:hAnsi="Arial" w:cs="Arial"/>
          <w:sz w:val="28"/>
          <w:szCs w:val="28"/>
        </w:rPr>
        <w:t>Terms of Reference: Expert Group Climate Change Adaptation</w:t>
      </w:r>
    </w:p>
    <w:p w14:paraId="35895D31" w14:textId="77777777" w:rsidR="00214BDF" w:rsidRPr="007D40D6" w:rsidRDefault="00214BDF" w:rsidP="00214BDF">
      <w:pPr>
        <w:spacing w:line="276" w:lineRule="auto"/>
        <w:jc w:val="both"/>
        <w:rPr>
          <w:rFonts w:ascii="Georgia" w:hAnsi="Georgia" w:cs="Arial"/>
          <w:b/>
          <w:sz w:val="20"/>
          <w:szCs w:val="20"/>
        </w:rPr>
      </w:pPr>
      <w:r w:rsidRPr="007D40D6">
        <w:rPr>
          <w:rFonts w:ascii="Georgia" w:hAnsi="Georgia" w:cs="Arial"/>
          <w:b/>
          <w:sz w:val="20"/>
          <w:szCs w:val="20"/>
        </w:rPr>
        <w:t>Background</w:t>
      </w:r>
    </w:p>
    <w:p w14:paraId="71C8F910" w14:textId="77777777" w:rsidR="00214BDF" w:rsidRPr="007D40D6" w:rsidRDefault="00214BDF" w:rsidP="00214BDF">
      <w:pPr>
        <w:spacing w:line="276" w:lineRule="auto"/>
        <w:jc w:val="both"/>
        <w:rPr>
          <w:rFonts w:ascii="Georgia" w:hAnsi="Georgia" w:cs="Arial"/>
          <w:sz w:val="20"/>
          <w:szCs w:val="20"/>
        </w:rPr>
      </w:pPr>
      <w:r w:rsidRPr="007D40D6">
        <w:rPr>
          <w:rFonts w:ascii="Georgia" w:hAnsi="Georgia" w:cs="Arial"/>
          <w:sz w:val="20"/>
          <w:szCs w:val="20"/>
        </w:rPr>
        <w:t xml:space="preserve">Adaptation to the possible impacts of climate change is a major challenge for the Trilateral Wadden Sea Cooperation (TWSC). Focus of the TWSC is to enhance the resilience of the Wadden Sea ecosystem to impacts of climate change. EG-C reports to CWSS, but communicates with relevant TGs </w:t>
      </w:r>
      <w:proofErr w:type="gramStart"/>
      <w:r w:rsidRPr="007D40D6">
        <w:rPr>
          <w:rFonts w:ascii="Georgia" w:hAnsi="Georgia" w:cs="Arial"/>
          <w:sz w:val="20"/>
          <w:szCs w:val="20"/>
        </w:rPr>
        <w:t>with regard to</w:t>
      </w:r>
      <w:proofErr w:type="gramEnd"/>
      <w:r w:rsidRPr="007D40D6">
        <w:rPr>
          <w:rFonts w:ascii="Georgia" w:hAnsi="Georgia" w:cs="Arial"/>
          <w:sz w:val="20"/>
          <w:szCs w:val="20"/>
        </w:rPr>
        <w:t xml:space="preserve"> reporting, evaluations and recommendations. In addition, the group may report to the WSB once yearly.</w:t>
      </w:r>
    </w:p>
    <w:p w14:paraId="4607D9F7" w14:textId="77777777" w:rsidR="00214BDF" w:rsidRDefault="00214BDF" w:rsidP="00214BDF">
      <w:pPr>
        <w:spacing w:line="276" w:lineRule="auto"/>
        <w:jc w:val="both"/>
        <w:rPr>
          <w:rFonts w:ascii="Georgia" w:hAnsi="Georgia" w:cs="Arial"/>
          <w:b/>
          <w:sz w:val="20"/>
          <w:szCs w:val="20"/>
        </w:rPr>
      </w:pPr>
    </w:p>
    <w:p w14:paraId="3641BC03" w14:textId="77777777" w:rsidR="00214BDF" w:rsidRPr="007D40D6" w:rsidRDefault="00214BDF" w:rsidP="00214BDF">
      <w:pPr>
        <w:spacing w:line="276" w:lineRule="auto"/>
        <w:jc w:val="both"/>
        <w:rPr>
          <w:rFonts w:ascii="Georgia" w:hAnsi="Georgia" w:cs="Arial"/>
          <w:b/>
          <w:sz w:val="20"/>
          <w:szCs w:val="20"/>
        </w:rPr>
      </w:pPr>
      <w:r w:rsidRPr="007D40D6">
        <w:rPr>
          <w:rFonts w:ascii="Georgia" w:hAnsi="Georgia" w:cs="Arial"/>
          <w:b/>
          <w:sz w:val="20"/>
          <w:szCs w:val="20"/>
        </w:rPr>
        <w:t>Objective</w:t>
      </w:r>
    </w:p>
    <w:p w14:paraId="12D68C6B" w14:textId="77777777" w:rsidR="00214BDF" w:rsidRPr="007D40D6" w:rsidRDefault="00214BDF" w:rsidP="00214BDF">
      <w:pPr>
        <w:spacing w:line="276" w:lineRule="auto"/>
        <w:jc w:val="both"/>
        <w:rPr>
          <w:rFonts w:ascii="Georgia" w:hAnsi="Georgia" w:cs="Arial"/>
          <w:sz w:val="20"/>
          <w:szCs w:val="20"/>
        </w:rPr>
      </w:pPr>
      <w:r w:rsidRPr="007D40D6">
        <w:rPr>
          <w:rFonts w:ascii="Georgia" w:hAnsi="Georgia" w:cs="Arial"/>
          <w:sz w:val="20"/>
          <w:szCs w:val="20"/>
        </w:rPr>
        <w:t>Coordinated trilateral policies for enhancing the resilience of the Wadden Sea ecosystem to impacts of climate change.</w:t>
      </w:r>
    </w:p>
    <w:p w14:paraId="4BD5A9BB" w14:textId="77777777" w:rsidR="00214BDF" w:rsidRDefault="00214BDF" w:rsidP="00214BDF">
      <w:pPr>
        <w:spacing w:line="276" w:lineRule="auto"/>
        <w:jc w:val="both"/>
        <w:rPr>
          <w:rFonts w:ascii="Georgia" w:hAnsi="Georgia" w:cs="Arial"/>
          <w:b/>
          <w:sz w:val="20"/>
          <w:szCs w:val="20"/>
        </w:rPr>
      </w:pPr>
    </w:p>
    <w:p w14:paraId="5EDD4200" w14:textId="77777777" w:rsidR="00214BDF" w:rsidRPr="007D40D6" w:rsidRDefault="00214BDF" w:rsidP="00214BDF">
      <w:pPr>
        <w:spacing w:line="276" w:lineRule="auto"/>
        <w:jc w:val="both"/>
        <w:rPr>
          <w:rFonts w:ascii="Georgia" w:hAnsi="Georgia" w:cs="Arial"/>
          <w:b/>
          <w:sz w:val="20"/>
          <w:szCs w:val="20"/>
        </w:rPr>
      </w:pPr>
      <w:r w:rsidRPr="007D40D6">
        <w:rPr>
          <w:rFonts w:ascii="Georgia" w:hAnsi="Georgia" w:cs="Arial"/>
          <w:b/>
          <w:sz w:val="20"/>
          <w:szCs w:val="20"/>
        </w:rPr>
        <w:t>Tasks</w:t>
      </w:r>
    </w:p>
    <w:p w14:paraId="6939D662" w14:textId="77777777" w:rsidR="00214BDF" w:rsidRPr="007D40D6" w:rsidRDefault="00214BDF" w:rsidP="00214BDF">
      <w:pPr>
        <w:pStyle w:val="ListParagraph"/>
        <w:numPr>
          <w:ilvl w:val="0"/>
          <w:numId w:val="27"/>
        </w:numPr>
        <w:spacing w:after="0"/>
        <w:jc w:val="both"/>
        <w:rPr>
          <w:rFonts w:ascii="Georgia" w:eastAsia="Times New Roman" w:hAnsi="Georgia" w:cs="Times New Roman"/>
          <w:sz w:val="20"/>
          <w:szCs w:val="20"/>
          <w:lang w:val="en-US"/>
        </w:rPr>
      </w:pPr>
      <w:r w:rsidRPr="007D40D6">
        <w:rPr>
          <w:rFonts w:ascii="Georgia" w:hAnsi="Georgia" w:cs="Arial"/>
          <w:sz w:val="20"/>
          <w:szCs w:val="20"/>
          <w:lang w:val="en-US"/>
        </w:rPr>
        <w:t xml:space="preserve">Monitor and stimulate the implementation of the trilateral climate change adaptation strategy (CCAS) and update the priorities contained therein where </w:t>
      </w:r>
      <w:proofErr w:type="gramStart"/>
      <w:r w:rsidRPr="007D40D6">
        <w:rPr>
          <w:rFonts w:ascii="Georgia" w:eastAsia="Times New Roman" w:hAnsi="Georgia" w:cs="Times New Roman"/>
          <w:sz w:val="20"/>
          <w:szCs w:val="20"/>
          <w:lang w:val="en-US"/>
        </w:rPr>
        <w:t>needed;</w:t>
      </w:r>
      <w:proofErr w:type="gramEnd"/>
    </w:p>
    <w:p w14:paraId="6AE26C61" w14:textId="77777777" w:rsidR="00214BDF" w:rsidRPr="007D40D6" w:rsidRDefault="00214BDF" w:rsidP="00214BDF">
      <w:pPr>
        <w:pStyle w:val="ListParagraph"/>
        <w:numPr>
          <w:ilvl w:val="0"/>
          <w:numId w:val="27"/>
        </w:numPr>
        <w:spacing w:after="0"/>
        <w:jc w:val="both"/>
        <w:rPr>
          <w:rFonts w:ascii="Georgia" w:hAnsi="Georgia" w:cs="Arial"/>
          <w:sz w:val="20"/>
          <w:szCs w:val="20"/>
          <w:lang w:val="en-US"/>
        </w:rPr>
      </w:pPr>
      <w:r w:rsidRPr="007D40D6">
        <w:rPr>
          <w:rFonts w:ascii="Georgia" w:hAnsi="Georgia" w:cs="Arial"/>
          <w:sz w:val="20"/>
          <w:szCs w:val="20"/>
          <w:lang w:val="en-US"/>
        </w:rPr>
        <w:t xml:space="preserve">Stimulate and support exchange of knowledge on effects of climate change with respect to morphology and biology of the Wadden Sea and possible adaptation </w:t>
      </w:r>
      <w:proofErr w:type="gramStart"/>
      <w:r w:rsidRPr="007D40D6">
        <w:rPr>
          <w:rFonts w:ascii="Georgia" w:hAnsi="Georgia" w:cs="Arial"/>
          <w:sz w:val="20"/>
          <w:szCs w:val="20"/>
          <w:lang w:val="en-US"/>
        </w:rPr>
        <w:t>measures;</w:t>
      </w:r>
      <w:proofErr w:type="gramEnd"/>
    </w:p>
    <w:p w14:paraId="0B64ABF8" w14:textId="77777777" w:rsidR="00214BDF" w:rsidRPr="007D40D6" w:rsidRDefault="00214BDF" w:rsidP="00214BDF">
      <w:pPr>
        <w:pStyle w:val="ListParagraph"/>
        <w:numPr>
          <w:ilvl w:val="0"/>
          <w:numId w:val="27"/>
        </w:numPr>
        <w:spacing w:after="0"/>
        <w:jc w:val="both"/>
        <w:rPr>
          <w:rFonts w:ascii="Georgia" w:hAnsi="Georgia" w:cs="Arial"/>
          <w:sz w:val="20"/>
          <w:szCs w:val="20"/>
          <w:lang w:val="en-US"/>
        </w:rPr>
      </w:pPr>
      <w:r w:rsidRPr="007D40D6">
        <w:rPr>
          <w:rFonts w:ascii="Georgia" w:hAnsi="Georgia" w:cs="Arial"/>
          <w:sz w:val="20"/>
          <w:szCs w:val="20"/>
          <w:lang w:val="en-US"/>
        </w:rPr>
        <w:t>Contribute/review relevant chapters of the Quality Status Report (if applicable</w:t>
      </w:r>
      <w:proofErr w:type="gramStart"/>
      <w:r w:rsidRPr="007D40D6">
        <w:rPr>
          <w:rFonts w:ascii="Georgia" w:hAnsi="Georgia" w:cs="Arial"/>
          <w:sz w:val="20"/>
          <w:szCs w:val="20"/>
          <w:lang w:val="en-US"/>
        </w:rPr>
        <w:t>);</w:t>
      </w:r>
      <w:proofErr w:type="gramEnd"/>
    </w:p>
    <w:p w14:paraId="3025FDC5" w14:textId="77777777" w:rsidR="00214BDF" w:rsidRPr="007D40D6" w:rsidRDefault="00214BDF" w:rsidP="00214BDF">
      <w:pPr>
        <w:pStyle w:val="ListParagraph"/>
        <w:numPr>
          <w:ilvl w:val="0"/>
          <w:numId w:val="27"/>
        </w:numPr>
        <w:spacing w:after="0"/>
        <w:jc w:val="both"/>
        <w:rPr>
          <w:rFonts w:ascii="Georgia" w:hAnsi="Georgia" w:cs="Arial"/>
          <w:sz w:val="20"/>
          <w:szCs w:val="20"/>
          <w:lang w:val="en-US"/>
        </w:rPr>
      </w:pPr>
      <w:r w:rsidRPr="007D40D6">
        <w:rPr>
          <w:rFonts w:ascii="Georgia" w:hAnsi="Georgia" w:cs="Arial"/>
          <w:sz w:val="20"/>
          <w:szCs w:val="20"/>
          <w:lang w:val="en-US"/>
        </w:rPr>
        <w:t>Advise/support implementation of the trilateral research agenda and prioritization of research (with respect to the topic of climate change adaptation and required system knowledge</w:t>
      </w:r>
      <w:proofErr w:type="gramStart"/>
      <w:r w:rsidRPr="007D40D6">
        <w:rPr>
          <w:rFonts w:ascii="Georgia" w:hAnsi="Georgia" w:cs="Arial"/>
          <w:sz w:val="20"/>
          <w:szCs w:val="20"/>
          <w:lang w:val="en-US"/>
        </w:rPr>
        <w:t>);</w:t>
      </w:r>
      <w:proofErr w:type="gramEnd"/>
    </w:p>
    <w:p w14:paraId="3C853CA4" w14:textId="77777777" w:rsidR="00214BDF" w:rsidRPr="007D40D6" w:rsidRDefault="00214BDF" w:rsidP="00214BDF">
      <w:pPr>
        <w:pStyle w:val="ListParagraph"/>
        <w:numPr>
          <w:ilvl w:val="0"/>
          <w:numId w:val="27"/>
        </w:numPr>
        <w:spacing w:after="0"/>
        <w:jc w:val="both"/>
        <w:rPr>
          <w:rFonts w:ascii="Georgia" w:hAnsi="Georgia" w:cs="Arial"/>
          <w:sz w:val="20"/>
          <w:szCs w:val="20"/>
          <w:lang w:val="en-US"/>
        </w:rPr>
      </w:pPr>
      <w:r w:rsidRPr="007D40D6">
        <w:rPr>
          <w:rFonts w:ascii="Georgia" w:hAnsi="Georgia" w:cs="Arial"/>
          <w:sz w:val="20"/>
          <w:szCs w:val="20"/>
          <w:lang w:val="en-US"/>
        </w:rPr>
        <w:t xml:space="preserve">Implement and/or coordinate any other activities and projects assigned by the Wadden </w:t>
      </w:r>
      <w:proofErr w:type="gramStart"/>
      <w:r w:rsidRPr="007D40D6">
        <w:rPr>
          <w:rFonts w:ascii="Georgia" w:hAnsi="Georgia" w:cs="Arial"/>
          <w:sz w:val="20"/>
          <w:szCs w:val="20"/>
          <w:lang w:val="en-US"/>
        </w:rPr>
        <w:t>Sea Board</w:t>
      </w:r>
      <w:proofErr w:type="gramEnd"/>
      <w:r w:rsidRPr="007D40D6">
        <w:rPr>
          <w:rFonts w:ascii="Georgia" w:hAnsi="Georgia" w:cs="Arial"/>
          <w:sz w:val="20"/>
          <w:szCs w:val="20"/>
          <w:lang w:val="en-US"/>
        </w:rPr>
        <w:t>.</w:t>
      </w:r>
    </w:p>
    <w:p w14:paraId="5E7443C1" w14:textId="77777777" w:rsidR="00214BDF" w:rsidRDefault="00214BDF" w:rsidP="00214BDF">
      <w:pPr>
        <w:spacing w:line="276" w:lineRule="auto"/>
        <w:jc w:val="both"/>
        <w:rPr>
          <w:rFonts w:ascii="Georgia" w:hAnsi="Georgia" w:cs="Arial"/>
          <w:b/>
          <w:sz w:val="20"/>
          <w:szCs w:val="20"/>
        </w:rPr>
      </w:pPr>
    </w:p>
    <w:p w14:paraId="2D583DB3" w14:textId="77777777" w:rsidR="00214BDF" w:rsidRPr="007D40D6" w:rsidRDefault="00214BDF" w:rsidP="00214BDF">
      <w:pPr>
        <w:spacing w:line="276" w:lineRule="auto"/>
        <w:jc w:val="both"/>
        <w:rPr>
          <w:rFonts w:ascii="Georgia" w:hAnsi="Georgia" w:cs="Arial"/>
          <w:b/>
          <w:sz w:val="20"/>
          <w:szCs w:val="20"/>
        </w:rPr>
      </w:pPr>
      <w:r w:rsidRPr="007D40D6">
        <w:rPr>
          <w:rFonts w:ascii="Georgia" w:hAnsi="Georgia" w:cs="Arial"/>
          <w:b/>
          <w:sz w:val="20"/>
          <w:szCs w:val="20"/>
        </w:rPr>
        <w:t>Deliverables</w:t>
      </w:r>
    </w:p>
    <w:p w14:paraId="2D43B5CC" w14:textId="77777777" w:rsidR="00214BDF" w:rsidRPr="007D40D6" w:rsidRDefault="00214BDF" w:rsidP="00214BDF">
      <w:pPr>
        <w:pStyle w:val="ListParagraph"/>
        <w:numPr>
          <w:ilvl w:val="0"/>
          <w:numId w:val="28"/>
        </w:numPr>
        <w:spacing w:after="0"/>
        <w:jc w:val="both"/>
        <w:rPr>
          <w:rFonts w:ascii="Georgia" w:hAnsi="Georgia" w:cs="Arial"/>
          <w:sz w:val="20"/>
          <w:szCs w:val="20"/>
          <w:lang w:val="en-US"/>
        </w:rPr>
      </w:pPr>
      <w:del w:id="7" w:author="Hofstede, Dr. Jacobus (MELUND)" w:date="2022-07-11T11:13:00Z">
        <w:r w:rsidRPr="007D40D6" w:rsidDel="00AF3B49">
          <w:rPr>
            <w:rFonts w:ascii="Georgia" w:hAnsi="Georgia" w:cs="Arial"/>
            <w:sz w:val="20"/>
            <w:szCs w:val="20"/>
            <w:lang w:val="en-US"/>
          </w:rPr>
          <w:delText>Updated list of actions for implementation of</w:delText>
        </w:r>
      </w:del>
      <w:ins w:id="8" w:author="Hofstede, Dr. Jacobus (MELUND)" w:date="2022-07-11T11:13:00Z">
        <w:r>
          <w:rPr>
            <w:rFonts w:ascii="Georgia" w:hAnsi="Georgia" w:cs="Arial"/>
            <w:sz w:val="20"/>
            <w:szCs w:val="20"/>
            <w:lang w:val="en-US"/>
          </w:rPr>
          <w:t>Review and eventual update of priorities contained in</w:t>
        </w:r>
      </w:ins>
      <w:r w:rsidRPr="007D40D6">
        <w:rPr>
          <w:rFonts w:ascii="Georgia" w:hAnsi="Georgia" w:cs="Arial"/>
          <w:sz w:val="20"/>
          <w:szCs w:val="20"/>
          <w:lang w:val="en-US"/>
        </w:rPr>
        <w:t xml:space="preserve"> the trilateral CCAS</w:t>
      </w:r>
    </w:p>
    <w:p w14:paraId="19A22EAD" w14:textId="77777777" w:rsidR="00214BDF" w:rsidRPr="007D40D6" w:rsidRDefault="00214BDF" w:rsidP="00214BDF">
      <w:pPr>
        <w:pStyle w:val="ListParagraph"/>
        <w:numPr>
          <w:ilvl w:val="0"/>
          <w:numId w:val="28"/>
        </w:numPr>
        <w:spacing w:after="0"/>
        <w:jc w:val="both"/>
        <w:rPr>
          <w:rFonts w:ascii="Georgia" w:hAnsi="Georgia" w:cs="Arial"/>
          <w:sz w:val="20"/>
          <w:szCs w:val="20"/>
          <w:lang w:val="en-US"/>
        </w:rPr>
      </w:pPr>
      <w:r w:rsidRPr="007D40D6">
        <w:rPr>
          <w:rFonts w:ascii="Georgia" w:hAnsi="Georgia" w:cs="Arial"/>
          <w:sz w:val="20"/>
          <w:szCs w:val="20"/>
          <w:lang w:val="en-US"/>
        </w:rPr>
        <w:t>Recommendations for amending and initiating trilateral policies and, as appropriate, pilot projects for climate change adaptation</w:t>
      </w:r>
    </w:p>
    <w:p w14:paraId="7DE554F9" w14:textId="77777777" w:rsidR="00214BDF" w:rsidRPr="007D40D6" w:rsidRDefault="00214BDF" w:rsidP="00214BDF">
      <w:pPr>
        <w:pStyle w:val="ListParagraph"/>
        <w:numPr>
          <w:ilvl w:val="0"/>
          <w:numId w:val="28"/>
        </w:numPr>
        <w:spacing w:after="0"/>
        <w:jc w:val="both"/>
        <w:rPr>
          <w:rFonts w:ascii="Georgia" w:hAnsi="Georgia" w:cs="Arial"/>
          <w:sz w:val="20"/>
          <w:szCs w:val="20"/>
          <w:lang w:val="en-US"/>
        </w:rPr>
      </w:pPr>
      <w:r w:rsidRPr="007D40D6">
        <w:rPr>
          <w:rFonts w:ascii="Georgia" w:hAnsi="Georgia" w:cs="Arial"/>
          <w:sz w:val="20"/>
          <w:szCs w:val="20"/>
          <w:lang w:val="en-US"/>
        </w:rPr>
        <w:t>Chapters of the Quality Status Report (if applicable)</w:t>
      </w:r>
    </w:p>
    <w:p w14:paraId="61F9C226" w14:textId="77777777" w:rsidR="00214BDF" w:rsidRPr="007D40D6" w:rsidDel="00AF3B49" w:rsidRDefault="00214BDF" w:rsidP="00214BDF">
      <w:pPr>
        <w:pStyle w:val="ListParagraph"/>
        <w:numPr>
          <w:ilvl w:val="0"/>
          <w:numId w:val="28"/>
        </w:numPr>
        <w:spacing w:after="0"/>
        <w:jc w:val="both"/>
        <w:rPr>
          <w:del w:id="9" w:author="Hofstede, Dr. Jacobus (MELUND)" w:date="2022-07-11T11:12:00Z"/>
          <w:rFonts w:ascii="Georgia" w:hAnsi="Georgia" w:cs="Arial"/>
          <w:sz w:val="20"/>
          <w:szCs w:val="20"/>
          <w:lang w:val="en-US"/>
        </w:rPr>
      </w:pPr>
      <w:del w:id="10" w:author="Hofstede, Dr. Jacobus (MELUND)" w:date="2022-07-11T11:12:00Z">
        <w:r w:rsidRPr="007D40D6" w:rsidDel="00AF3B49">
          <w:rPr>
            <w:rFonts w:ascii="Georgia" w:hAnsi="Georgia" w:cs="Arial"/>
            <w:sz w:val="20"/>
            <w:szCs w:val="20"/>
            <w:lang w:val="en-US"/>
          </w:rPr>
          <w:delText>Maintenance of the trilateral knowledge platform</w:delText>
        </w:r>
      </w:del>
    </w:p>
    <w:p w14:paraId="459A2903" w14:textId="77777777" w:rsidR="00214BDF" w:rsidRPr="007D40D6" w:rsidRDefault="00214BDF" w:rsidP="00214BDF">
      <w:pPr>
        <w:pStyle w:val="ListParagraph"/>
        <w:numPr>
          <w:ilvl w:val="0"/>
          <w:numId w:val="28"/>
        </w:numPr>
        <w:spacing w:after="0"/>
        <w:jc w:val="both"/>
        <w:rPr>
          <w:rFonts w:ascii="Georgia" w:hAnsi="Georgia" w:cs="Arial"/>
          <w:sz w:val="20"/>
          <w:szCs w:val="20"/>
          <w:lang w:val="en-US"/>
        </w:rPr>
      </w:pPr>
      <w:r w:rsidRPr="007D40D6">
        <w:rPr>
          <w:rFonts w:ascii="Georgia" w:hAnsi="Georgia" w:cs="Arial"/>
          <w:sz w:val="20"/>
          <w:szCs w:val="20"/>
          <w:lang w:val="en-US"/>
        </w:rPr>
        <w:t>Trilateral Workshop/symposia on climate change adaptation on relevant topics.</w:t>
      </w:r>
    </w:p>
    <w:p w14:paraId="46241F92" w14:textId="77777777" w:rsidR="00214BDF" w:rsidRDefault="00214BDF" w:rsidP="00214BDF">
      <w:pPr>
        <w:spacing w:line="276" w:lineRule="auto"/>
        <w:jc w:val="both"/>
        <w:rPr>
          <w:rFonts w:ascii="Georgia" w:hAnsi="Georgia" w:cs="Arial"/>
          <w:b/>
          <w:sz w:val="20"/>
          <w:szCs w:val="20"/>
        </w:rPr>
      </w:pPr>
    </w:p>
    <w:p w14:paraId="72DC08D1" w14:textId="77777777" w:rsidR="00214BDF" w:rsidRPr="007D40D6" w:rsidRDefault="00214BDF" w:rsidP="00214BDF">
      <w:pPr>
        <w:spacing w:line="276" w:lineRule="auto"/>
        <w:jc w:val="both"/>
        <w:rPr>
          <w:rFonts w:ascii="Georgia" w:hAnsi="Georgia" w:cs="Arial"/>
          <w:b/>
          <w:sz w:val="20"/>
          <w:szCs w:val="20"/>
        </w:rPr>
      </w:pPr>
      <w:r w:rsidRPr="007D40D6">
        <w:rPr>
          <w:rFonts w:ascii="Georgia" w:hAnsi="Georgia" w:cs="Arial"/>
          <w:b/>
          <w:sz w:val="20"/>
          <w:szCs w:val="20"/>
        </w:rPr>
        <w:t>Composition/Membership</w:t>
      </w:r>
    </w:p>
    <w:p w14:paraId="7E4B1F86" w14:textId="77777777" w:rsidR="00214BDF" w:rsidRPr="007D40D6" w:rsidRDefault="00214BDF" w:rsidP="00214BDF">
      <w:pPr>
        <w:spacing w:line="276" w:lineRule="auto"/>
        <w:jc w:val="both"/>
        <w:rPr>
          <w:rFonts w:ascii="Georgia" w:hAnsi="Georgia" w:cs="Arial"/>
          <w:sz w:val="20"/>
          <w:szCs w:val="20"/>
        </w:rPr>
      </w:pPr>
      <w:r w:rsidRPr="007D40D6">
        <w:rPr>
          <w:rFonts w:ascii="Georgia" w:hAnsi="Georgia" w:cs="Arial"/>
          <w:sz w:val="20"/>
          <w:szCs w:val="20"/>
        </w:rPr>
        <w:t xml:space="preserve">Chairperson plus 1-2 members per region (DK, SH, HH, LS, NL), representing coastal </w:t>
      </w:r>
      <w:proofErr w:type="spellStart"/>
      <w:r w:rsidRPr="007D40D6">
        <w:rPr>
          <w:rFonts w:ascii="Georgia" w:hAnsi="Georgia" w:cs="Arial"/>
          <w:sz w:val="20"/>
          <w:szCs w:val="20"/>
        </w:rPr>
        <w:t>defence</w:t>
      </w:r>
      <w:proofErr w:type="spellEnd"/>
      <w:r w:rsidRPr="007D40D6">
        <w:rPr>
          <w:rFonts w:ascii="Georgia" w:hAnsi="Georgia" w:cs="Arial"/>
          <w:sz w:val="20"/>
          <w:szCs w:val="20"/>
        </w:rPr>
        <w:t>/morphology, climate change adaptation and biology, ecology and nature conservation, extended by representatives from NGOs and Wadden Sea Forum.</w:t>
      </w:r>
    </w:p>
    <w:p w14:paraId="23056393" w14:textId="77777777" w:rsidR="00214BDF" w:rsidRDefault="00214BDF" w:rsidP="00214BDF">
      <w:pPr>
        <w:spacing w:line="276" w:lineRule="auto"/>
        <w:jc w:val="both"/>
        <w:rPr>
          <w:rFonts w:ascii="Georgia" w:hAnsi="Georgia" w:cs="Arial"/>
          <w:b/>
          <w:sz w:val="20"/>
          <w:szCs w:val="20"/>
        </w:rPr>
      </w:pPr>
    </w:p>
    <w:p w14:paraId="20C9B6AD" w14:textId="77777777" w:rsidR="00214BDF" w:rsidRPr="007D40D6" w:rsidRDefault="00214BDF" w:rsidP="00214BDF">
      <w:pPr>
        <w:spacing w:line="276" w:lineRule="auto"/>
        <w:jc w:val="both"/>
        <w:rPr>
          <w:rFonts w:ascii="Georgia" w:hAnsi="Georgia" w:cs="Arial"/>
          <w:b/>
          <w:sz w:val="20"/>
          <w:szCs w:val="20"/>
        </w:rPr>
      </w:pPr>
      <w:r w:rsidRPr="007D40D6">
        <w:rPr>
          <w:rFonts w:ascii="Georgia" w:hAnsi="Georgia" w:cs="Arial"/>
          <w:b/>
          <w:sz w:val="20"/>
          <w:szCs w:val="20"/>
        </w:rPr>
        <w:t>Time schedule</w:t>
      </w:r>
    </w:p>
    <w:p w14:paraId="7571CE21" w14:textId="77777777" w:rsidR="00214BDF" w:rsidRPr="007D40D6" w:rsidRDefault="00214BDF" w:rsidP="00214BDF">
      <w:pPr>
        <w:spacing w:line="276" w:lineRule="auto"/>
        <w:jc w:val="both"/>
        <w:rPr>
          <w:rFonts w:ascii="Georgia" w:hAnsi="Georgia" w:cs="Arial"/>
          <w:sz w:val="20"/>
          <w:szCs w:val="20"/>
        </w:rPr>
      </w:pPr>
      <w:r w:rsidRPr="007D40D6">
        <w:rPr>
          <w:rFonts w:ascii="Georgia" w:hAnsi="Georgia" w:cs="Arial"/>
          <w:sz w:val="20"/>
          <w:szCs w:val="20"/>
        </w:rPr>
        <w:t>Permanent</w:t>
      </w:r>
    </w:p>
    <w:p w14:paraId="29FDCC8A" w14:textId="77777777" w:rsidR="00214BDF" w:rsidRDefault="00214BDF" w:rsidP="00214BDF">
      <w:pPr>
        <w:spacing w:after="200" w:line="276" w:lineRule="auto"/>
        <w:rPr>
          <w:rFonts w:ascii="Arial" w:hAnsi="Arial" w:cs="Arial"/>
          <w:b/>
          <w:color w:val="000000"/>
          <w:sz w:val="22"/>
          <w:lang w:val="en-GB"/>
        </w:rPr>
      </w:pPr>
    </w:p>
    <w:p w14:paraId="79804094" w14:textId="77777777" w:rsidR="00855425" w:rsidRPr="00884A64" w:rsidRDefault="00855425" w:rsidP="00214BDF">
      <w:pPr>
        <w:tabs>
          <w:tab w:val="left" w:pos="142"/>
        </w:tabs>
        <w:spacing w:after="200" w:line="276" w:lineRule="auto"/>
        <w:jc w:val="center"/>
        <w:rPr>
          <w:sz w:val="22"/>
          <w:szCs w:val="22"/>
        </w:rPr>
      </w:pPr>
    </w:p>
    <w:sectPr w:rsidR="00855425" w:rsidRPr="00884A64" w:rsidSect="00936E0E">
      <w:headerReference w:type="default" r:id="rId29"/>
      <w:footerReference w:type="default" r:id="rId30"/>
      <w:footerReference w:type="first" r:id="rId31"/>
      <w:pgSz w:w="11907" w:h="16840" w:code="9"/>
      <w:pgMar w:top="1247"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304F2" w14:textId="77777777" w:rsidR="00A875C8" w:rsidRDefault="00A875C8">
      <w:r>
        <w:separator/>
      </w:r>
    </w:p>
  </w:endnote>
  <w:endnote w:type="continuationSeparator" w:id="0">
    <w:p w14:paraId="1A09B988" w14:textId="77777777" w:rsidR="00A875C8" w:rsidRDefault="00A8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58F5E" w14:textId="77777777" w:rsidR="00326FBD" w:rsidRPr="003C34F6" w:rsidRDefault="00214BDF" w:rsidP="00357EE8">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Pr>
        <w:rFonts w:ascii="Georgia" w:hAnsi="Georgia"/>
        <w:noProof/>
        <w:color w:val="808080" w:themeColor="background1" w:themeShade="80"/>
        <w:sz w:val="18"/>
        <w:szCs w:val="18"/>
      </w:rPr>
      <w:t>8</w:t>
    </w:r>
    <w:r w:rsidRPr="003C34F6">
      <w:rPr>
        <w:rFonts w:ascii="Georgia" w:hAnsi="Georgia"/>
        <w:color w:val="808080" w:themeColor="background1" w:themeShade="80"/>
        <w:sz w:val="18"/>
        <w:szCs w:val="18"/>
      </w:rPr>
      <w:fldChar w:fldCharType="end"/>
    </w:r>
  </w:p>
  <w:p w14:paraId="3809AEB0" w14:textId="77777777" w:rsidR="00326FBD" w:rsidRDefault="00326F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D6D6" w14:textId="77777777" w:rsidR="00326FBD" w:rsidRPr="006607D8" w:rsidRDefault="00214BDF" w:rsidP="00C56F49">
    <w:pPr>
      <w:jc w:val="both"/>
      <w:rPr>
        <w:rFonts w:ascii="Arial" w:hAnsi="Arial" w:cs="Arial"/>
        <w:color w:val="003047"/>
        <w:sz w:val="20"/>
        <w:szCs w:val="20"/>
      </w:rPr>
    </w:pPr>
    <w:r>
      <w:rPr>
        <w:rFonts w:ascii="Georgia" w:hAnsi="Georgia"/>
        <w:noProof/>
        <w:sz w:val="20"/>
        <w:szCs w:val="22"/>
        <w:lang w:val="de-DE" w:eastAsia="de-DE"/>
      </w:rPr>
      <w:drawing>
        <wp:anchor distT="0" distB="0" distL="114300" distR="114300" simplePos="0" relativeHeight="251662336" behindDoc="1" locked="0" layoutInCell="1" allowOverlap="1" wp14:anchorId="5E4F32B0" wp14:editId="1F587889">
          <wp:simplePos x="0" y="0"/>
          <wp:positionH relativeFrom="column">
            <wp:posOffset>3985260</wp:posOffset>
          </wp:positionH>
          <wp:positionV relativeFrom="paragraph">
            <wp:posOffset>494665</wp:posOffset>
          </wp:positionV>
          <wp:extent cx="2256429" cy="914332"/>
          <wp:effectExtent l="0" t="0" r="0" b="635"/>
          <wp:wrapNone/>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6429" cy="914332"/>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1312" behindDoc="1" locked="0" layoutInCell="1" allowOverlap="1" wp14:anchorId="2014D725" wp14:editId="5A8E62D5">
          <wp:simplePos x="0" y="0"/>
          <wp:positionH relativeFrom="page">
            <wp:posOffset>634365</wp:posOffset>
          </wp:positionH>
          <wp:positionV relativeFrom="page">
            <wp:posOffset>9735820</wp:posOffset>
          </wp:positionV>
          <wp:extent cx="2267585" cy="662305"/>
          <wp:effectExtent l="0" t="0" r="0" b="4445"/>
          <wp:wrapTopAndBottom/>
          <wp:docPr id="963009296" name="Picture 96300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267585" cy="6623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0288" behindDoc="1" locked="0" layoutInCell="1" allowOverlap="1" wp14:anchorId="23726EA8" wp14:editId="780BDE5F">
          <wp:simplePos x="0" y="0"/>
          <wp:positionH relativeFrom="page">
            <wp:posOffset>0</wp:posOffset>
          </wp:positionH>
          <wp:positionV relativeFrom="page">
            <wp:posOffset>9101470</wp:posOffset>
          </wp:positionV>
          <wp:extent cx="7561580" cy="636905"/>
          <wp:effectExtent l="0" t="0" r="1270" b="0"/>
          <wp:wrapTopAndBottom/>
          <wp:docPr id="850093711" name="Picture 85009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BC6D1" w14:textId="77777777" w:rsidR="00A875C8" w:rsidRDefault="00A875C8">
      <w:r>
        <w:separator/>
      </w:r>
    </w:p>
  </w:footnote>
  <w:footnote w:type="continuationSeparator" w:id="0">
    <w:p w14:paraId="0C1D0072" w14:textId="77777777" w:rsidR="00A875C8" w:rsidRDefault="00A87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947C4" w14:textId="7AA8FE2B" w:rsidR="00326FBD" w:rsidRPr="003C34F6" w:rsidRDefault="00756945" w:rsidP="006607D8">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EG-C 16 Final summary record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B1B97"/>
    <w:multiLevelType w:val="hybridMultilevel"/>
    <w:tmpl w:val="5E9CF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9C5D87"/>
    <w:multiLevelType w:val="hybridMultilevel"/>
    <w:tmpl w:val="B4B64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C02234"/>
    <w:multiLevelType w:val="hybridMultilevel"/>
    <w:tmpl w:val="FAA4305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E5D0C52"/>
    <w:multiLevelType w:val="hybridMultilevel"/>
    <w:tmpl w:val="CE82F3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90154D"/>
    <w:multiLevelType w:val="hybridMultilevel"/>
    <w:tmpl w:val="99DAD63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22D50C00"/>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AB1303"/>
    <w:multiLevelType w:val="hybridMultilevel"/>
    <w:tmpl w:val="1236E51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15:restartNumberingAfterBreak="0">
    <w:nsid w:val="340C00B6"/>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F5976EC"/>
    <w:multiLevelType w:val="hybridMultilevel"/>
    <w:tmpl w:val="F500C7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A09E9"/>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0" w15:restartNumberingAfterBreak="0">
    <w:nsid w:val="467C36C4"/>
    <w:multiLevelType w:val="hybridMultilevel"/>
    <w:tmpl w:val="49FA516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49FF7020"/>
    <w:multiLevelType w:val="multilevel"/>
    <w:tmpl w:val="9E26A5A8"/>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2" w15:restartNumberingAfterBreak="0">
    <w:nsid w:val="4C7556D4"/>
    <w:multiLevelType w:val="hybridMultilevel"/>
    <w:tmpl w:val="8CDA1166"/>
    <w:lvl w:ilvl="0" w:tplc="A7E6CDC4">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3" w15:restartNumberingAfterBreak="0">
    <w:nsid w:val="548C3522"/>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4" w15:restartNumberingAfterBreak="0">
    <w:nsid w:val="56886054"/>
    <w:multiLevelType w:val="multilevel"/>
    <w:tmpl w:val="C0089F8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AD26F59"/>
    <w:multiLevelType w:val="hybridMultilevel"/>
    <w:tmpl w:val="69405516"/>
    <w:lvl w:ilvl="0" w:tplc="EE304CF4">
      <w:start w:val="1"/>
      <w:numFmt w:val="decimal"/>
      <w:lvlText w:val="(%1)"/>
      <w:lvlJc w:val="left"/>
      <w:pPr>
        <w:ind w:left="810" w:hanging="45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5B3B2D1D"/>
    <w:multiLevelType w:val="multilevel"/>
    <w:tmpl w:val="DEBA321E"/>
    <w:lvl w:ilvl="0">
      <w:start w:val="1"/>
      <w:numFmt w:val="decimal"/>
      <w:lvlText w:val="%1."/>
      <w:lvlJc w:val="left"/>
      <w:pPr>
        <w:ind w:left="720" w:hanging="360"/>
      </w:pPr>
      <w:rPr>
        <w:b/>
      </w:rPr>
    </w:lvl>
    <w:lvl w:ilvl="1">
      <w:start w:val="1"/>
      <w:numFmt w:val="decimal"/>
      <w:isLgl/>
      <w:lvlText w:val="%1.%2"/>
      <w:lvlJc w:val="left"/>
      <w:pPr>
        <w:ind w:left="720" w:hanging="360"/>
      </w:pPr>
      <w:rPr>
        <w:b/>
        <w:lang w:val="en-US"/>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7" w15:restartNumberingAfterBreak="0">
    <w:nsid w:val="62D14344"/>
    <w:multiLevelType w:val="hybridMultilevel"/>
    <w:tmpl w:val="B61E381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15:restartNumberingAfterBreak="0">
    <w:nsid w:val="62DB3B0E"/>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90948CC"/>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AEA6B77"/>
    <w:multiLevelType w:val="hybridMultilevel"/>
    <w:tmpl w:val="DDEE88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97032B"/>
    <w:multiLevelType w:val="hybridMultilevel"/>
    <w:tmpl w:val="661EE5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2" w15:restartNumberingAfterBreak="0">
    <w:nsid w:val="743D2A5D"/>
    <w:multiLevelType w:val="hybridMultilevel"/>
    <w:tmpl w:val="E16692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4594FA4"/>
    <w:multiLevelType w:val="hybridMultilevel"/>
    <w:tmpl w:val="4E2EA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0B1BC7"/>
    <w:multiLevelType w:val="hybridMultilevel"/>
    <w:tmpl w:val="BBEE213C"/>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7C7B3EF6"/>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6" w15:restartNumberingAfterBreak="0">
    <w:nsid w:val="7D88194B"/>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16cid:durableId="1573349869">
    <w:abstractNumId w:val="14"/>
  </w:num>
  <w:num w:numId="2" w16cid:durableId="589315384">
    <w:abstractNumId w:val="14"/>
  </w:num>
  <w:num w:numId="3" w16cid:durableId="1611663929">
    <w:abstractNumId w:val="14"/>
  </w:num>
  <w:num w:numId="4" w16cid:durableId="450243708">
    <w:abstractNumId w:val="8"/>
  </w:num>
  <w:num w:numId="5" w16cid:durableId="1690914017">
    <w:abstractNumId w:val="23"/>
  </w:num>
  <w:num w:numId="6" w16cid:durableId="195314537">
    <w:abstractNumId w:val="0"/>
  </w:num>
  <w:num w:numId="7" w16cid:durableId="2121223664">
    <w:abstractNumId w:val="20"/>
  </w:num>
  <w:num w:numId="8" w16cid:durableId="1463578380">
    <w:abstractNumId w:val="22"/>
  </w:num>
  <w:num w:numId="9" w16cid:durableId="599485492">
    <w:abstractNumId w:val="11"/>
  </w:num>
  <w:num w:numId="10" w16cid:durableId="481579132">
    <w:abstractNumId w:val="10"/>
  </w:num>
  <w:num w:numId="11" w16cid:durableId="984816083">
    <w:abstractNumId w:val="24"/>
  </w:num>
  <w:num w:numId="12" w16cid:durableId="457337807">
    <w:abstractNumId w:val="7"/>
  </w:num>
  <w:num w:numId="13" w16cid:durableId="470101555">
    <w:abstractNumId w:val="26"/>
  </w:num>
  <w:num w:numId="14" w16cid:durableId="909270373">
    <w:abstractNumId w:val="1"/>
  </w:num>
  <w:num w:numId="15" w16cid:durableId="304816305">
    <w:abstractNumId w:val="18"/>
  </w:num>
  <w:num w:numId="16" w16cid:durableId="836461419">
    <w:abstractNumId w:val="25"/>
  </w:num>
  <w:num w:numId="17" w16cid:durableId="28798503">
    <w:abstractNumId w:val="5"/>
  </w:num>
  <w:num w:numId="18" w16cid:durableId="462499339">
    <w:abstractNumId w:val="13"/>
  </w:num>
  <w:num w:numId="19" w16cid:durableId="132989003">
    <w:abstractNumId w:val="19"/>
  </w:num>
  <w:num w:numId="20" w16cid:durableId="1870750889">
    <w:abstractNumId w:val="9"/>
  </w:num>
  <w:num w:numId="21" w16cid:durableId="20859533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446385">
    <w:abstractNumId w:val="6"/>
  </w:num>
  <w:num w:numId="23" w16cid:durableId="716396997">
    <w:abstractNumId w:val="21"/>
  </w:num>
  <w:num w:numId="24" w16cid:durableId="2061779087">
    <w:abstractNumId w:val="17"/>
  </w:num>
  <w:num w:numId="25" w16cid:durableId="51542338">
    <w:abstractNumId w:val="4"/>
  </w:num>
  <w:num w:numId="26" w16cid:durableId="18873353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473410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6082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2541319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ofstede, Dr. Jacobus (MELUND)">
    <w15:presenceInfo w15:providerId="None" w15:userId="Hofstede, Dr. Jacobus (MELU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AW999929" w:val="7086b846-51c2-472a-b293-efb10e75b211"/>
    <w:docVar w:name="LW_DocType" w:val="70FC0A9"/>
  </w:docVars>
  <w:rsids>
    <w:rsidRoot w:val="00E65956"/>
    <w:rsid w:val="00004EE5"/>
    <w:rsid w:val="00007DD7"/>
    <w:rsid w:val="000135D9"/>
    <w:rsid w:val="00014ADE"/>
    <w:rsid w:val="0002233C"/>
    <w:rsid w:val="0002657A"/>
    <w:rsid w:val="00044B5D"/>
    <w:rsid w:val="00051122"/>
    <w:rsid w:val="00063107"/>
    <w:rsid w:val="00063C58"/>
    <w:rsid w:val="00066FC4"/>
    <w:rsid w:val="000701AF"/>
    <w:rsid w:val="00075502"/>
    <w:rsid w:val="00084004"/>
    <w:rsid w:val="000B051E"/>
    <w:rsid w:val="000B62EE"/>
    <w:rsid w:val="000C379B"/>
    <w:rsid w:val="000D1CD5"/>
    <w:rsid w:val="000D4AA1"/>
    <w:rsid w:val="000E250B"/>
    <w:rsid w:val="000E286C"/>
    <w:rsid w:val="000E7117"/>
    <w:rsid w:val="000F0E64"/>
    <w:rsid w:val="000F37B1"/>
    <w:rsid w:val="000F6566"/>
    <w:rsid w:val="00147A4E"/>
    <w:rsid w:val="0017526A"/>
    <w:rsid w:val="001760DD"/>
    <w:rsid w:val="00193121"/>
    <w:rsid w:val="001B785E"/>
    <w:rsid w:val="001C042F"/>
    <w:rsid w:val="002054A8"/>
    <w:rsid w:val="002108D8"/>
    <w:rsid w:val="00212819"/>
    <w:rsid w:val="00214BDF"/>
    <w:rsid w:val="002160AA"/>
    <w:rsid w:val="00227E91"/>
    <w:rsid w:val="00241433"/>
    <w:rsid w:val="00242A26"/>
    <w:rsid w:val="00252FED"/>
    <w:rsid w:val="00254860"/>
    <w:rsid w:val="002A6524"/>
    <w:rsid w:val="002C3B3E"/>
    <w:rsid w:val="002D7C58"/>
    <w:rsid w:val="002D7DF5"/>
    <w:rsid w:val="003148C6"/>
    <w:rsid w:val="0032417C"/>
    <w:rsid w:val="003268D8"/>
    <w:rsid w:val="00326FBD"/>
    <w:rsid w:val="00333535"/>
    <w:rsid w:val="00336615"/>
    <w:rsid w:val="00340678"/>
    <w:rsid w:val="00342BBA"/>
    <w:rsid w:val="0035006B"/>
    <w:rsid w:val="00357EE8"/>
    <w:rsid w:val="00367F1A"/>
    <w:rsid w:val="00375097"/>
    <w:rsid w:val="003951D7"/>
    <w:rsid w:val="003A4E03"/>
    <w:rsid w:val="003A6B2B"/>
    <w:rsid w:val="003B2160"/>
    <w:rsid w:val="003B2804"/>
    <w:rsid w:val="003C34F6"/>
    <w:rsid w:val="003D2626"/>
    <w:rsid w:val="003D5EE2"/>
    <w:rsid w:val="003D6420"/>
    <w:rsid w:val="003D6D11"/>
    <w:rsid w:val="003E6517"/>
    <w:rsid w:val="003E673D"/>
    <w:rsid w:val="003E7000"/>
    <w:rsid w:val="003F3217"/>
    <w:rsid w:val="0041392A"/>
    <w:rsid w:val="0041642B"/>
    <w:rsid w:val="004634D9"/>
    <w:rsid w:val="00464803"/>
    <w:rsid w:val="0047073F"/>
    <w:rsid w:val="00473646"/>
    <w:rsid w:val="0048039B"/>
    <w:rsid w:val="004811CF"/>
    <w:rsid w:val="0049559C"/>
    <w:rsid w:val="00495F8E"/>
    <w:rsid w:val="004B0F1F"/>
    <w:rsid w:val="004B18F8"/>
    <w:rsid w:val="004F7255"/>
    <w:rsid w:val="0052327A"/>
    <w:rsid w:val="00523334"/>
    <w:rsid w:val="005507A2"/>
    <w:rsid w:val="005532E6"/>
    <w:rsid w:val="0055335E"/>
    <w:rsid w:val="00566883"/>
    <w:rsid w:val="00576FC0"/>
    <w:rsid w:val="00583932"/>
    <w:rsid w:val="005915E0"/>
    <w:rsid w:val="0059757A"/>
    <w:rsid w:val="005A17D3"/>
    <w:rsid w:val="005B1554"/>
    <w:rsid w:val="005C366D"/>
    <w:rsid w:val="005C4D1E"/>
    <w:rsid w:val="005F18A8"/>
    <w:rsid w:val="005F2743"/>
    <w:rsid w:val="005F586A"/>
    <w:rsid w:val="00615200"/>
    <w:rsid w:val="006264FF"/>
    <w:rsid w:val="006363AB"/>
    <w:rsid w:val="006444C3"/>
    <w:rsid w:val="00646DAB"/>
    <w:rsid w:val="00650ABF"/>
    <w:rsid w:val="006607D8"/>
    <w:rsid w:val="00682659"/>
    <w:rsid w:val="00697EC8"/>
    <w:rsid w:val="006A0819"/>
    <w:rsid w:val="006B0DAC"/>
    <w:rsid w:val="006B1F5B"/>
    <w:rsid w:val="006C6D65"/>
    <w:rsid w:val="006D0998"/>
    <w:rsid w:val="006D1CAE"/>
    <w:rsid w:val="006D4D17"/>
    <w:rsid w:val="006D503E"/>
    <w:rsid w:val="006F57CB"/>
    <w:rsid w:val="007019FC"/>
    <w:rsid w:val="00704B5F"/>
    <w:rsid w:val="00705336"/>
    <w:rsid w:val="007223D9"/>
    <w:rsid w:val="007240E0"/>
    <w:rsid w:val="00724801"/>
    <w:rsid w:val="0072516E"/>
    <w:rsid w:val="00754D75"/>
    <w:rsid w:val="007563CD"/>
    <w:rsid w:val="00756945"/>
    <w:rsid w:val="00761403"/>
    <w:rsid w:val="0078654F"/>
    <w:rsid w:val="007976A5"/>
    <w:rsid w:val="007A0319"/>
    <w:rsid w:val="007B729F"/>
    <w:rsid w:val="007B73FA"/>
    <w:rsid w:val="007C501F"/>
    <w:rsid w:val="007C7BD3"/>
    <w:rsid w:val="007D5514"/>
    <w:rsid w:val="007E2E72"/>
    <w:rsid w:val="008013E4"/>
    <w:rsid w:val="008220BC"/>
    <w:rsid w:val="008236A8"/>
    <w:rsid w:val="00824914"/>
    <w:rsid w:val="00840BD4"/>
    <w:rsid w:val="00853159"/>
    <w:rsid w:val="00855425"/>
    <w:rsid w:val="00884A64"/>
    <w:rsid w:val="008965D1"/>
    <w:rsid w:val="008A01BE"/>
    <w:rsid w:val="008B6DC3"/>
    <w:rsid w:val="008C1B3E"/>
    <w:rsid w:val="008C1C3A"/>
    <w:rsid w:val="008C5C75"/>
    <w:rsid w:val="008D07C9"/>
    <w:rsid w:val="008D7682"/>
    <w:rsid w:val="008E5954"/>
    <w:rsid w:val="008F135B"/>
    <w:rsid w:val="008F7716"/>
    <w:rsid w:val="00900B48"/>
    <w:rsid w:val="00911BD5"/>
    <w:rsid w:val="009128C7"/>
    <w:rsid w:val="00925EF4"/>
    <w:rsid w:val="00936E0E"/>
    <w:rsid w:val="0094113A"/>
    <w:rsid w:val="00950873"/>
    <w:rsid w:val="009517FA"/>
    <w:rsid w:val="00965C3E"/>
    <w:rsid w:val="009719CA"/>
    <w:rsid w:val="00973022"/>
    <w:rsid w:val="00975C6B"/>
    <w:rsid w:val="00982C8B"/>
    <w:rsid w:val="009A2079"/>
    <w:rsid w:val="009B54B3"/>
    <w:rsid w:val="009D01E2"/>
    <w:rsid w:val="009D105B"/>
    <w:rsid w:val="009D6A3D"/>
    <w:rsid w:val="009E6684"/>
    <w:rsid w:val="009E7C2C"/>
    <w:rsid w:val="009F331C"/>
    <w:rsid w:val="00A1036A"/>
    <w:rsid w:val="00A12765"/>
    <w:rsid w:val="00A13D27"/>
    <w:rsid w:val="00A20BC6"/>
    <w:rsid w:val="00A27927"/>
    <w:rsid w:val="00A47D81"/>
    <w:rsid w:val="00A55A4E"/>
    <w:rsid w:val="00A80F47"/>
    <w:rsid w:val="00A8235D"/>
    <w:rsid w:val="00A86C28"/>
    <w:rsid w:val="00A875C8"/>
    <w:rsid w:val="00A915FB"/>
    <w:rsid w:val="00A97A92"/>
    <w:rsid w:val="00AC2926"/>
    <w:rsid w:val="00AE651C"/>
    <w:rsid w:val="00AF263A"/>
    <w:rsid w:val="00B07A4C"/>
    <w:rsid w:val="00B1013D"/>
    <w:rsid w:val="00B1024D"/>
    <w:rsid w:val="00B15106"/>
    <w:rsid w:val="00B45E4C"/>
    <w:rsid w:val="00B61315"/>
    <w:rsid w:val="00B708A6"/>
    <w:rsid w:val="00B72F28"/>
    <w:rsid w:val="00B74A40"/>
    <w:rsid w:val="00B77454"/>
    <w:rsid w:val="00B917A8"/>
    <w:rsid w:val="00BA0DF4"/>
    <w:rsid w:val="00BA3925"/>
    <w:rsid w:val="00BB539C"/>
    <w:rsid w:val="00BB654B"/>
    <w:rsid w:val="00BB72BE"/>
    <w:rsid w:val="00BC4357"/>
    <w:rsid w:val="00BD4531"/>
    <w:rsid w:val="00BE4BF3"/>
    <w:rsid w:val="00C066DF"/>
    <w:rsid w:val="00C133E0"/>
    <w:rsid w:val="00C15340"/>
    <w:rsid w:val="00C23468"/>
    <w:rsid w:val="00C25297"/>
    <w:rsid w:val="00C43BD4"/>
    <w:rsid w:val="00C56F49"/>
    <w:rsid w:val="00C6067C"/>
    <w:rsid w:val="00C62F33"/>
    <w:rsid w:val="00C81A36"/>
    <w:rsid w:val="00C914D0"/>
    <w:rsid w:val="00C917B4"/>
    <w:rsid w:val="00C92F48"/>
    <w:rsid w:val="00C94373"/>
    <w:rsid w:val="00C9446B"/>
    <w:rsid w:val="00C94E92"/>
    <w:rsid w:val="00C96C7B"/>
    <w:rsid w:val="00CA3FEC"/>
    <w:rsid w:val="00CA4F12"/>
    <w:rsid w:val="00CB0F49"/>
    <w:rsid w:val="00CD0E99"/>
    <w:rsid w:val="00CE4943"/>
    <w:rsid w:val="00D02CC2"/>
    <w:rsid w:val="00D045F6"/>
    <w:rsid w:val="00D04A2E"/>
    <w:rsid w:val="00D06D60"/>
    <w:rsid w:val="00D10487"/>
    <w:rsid w:val="00D37A59"/>
    <w:rsid w:val="00D541BC"/>
    <w:rsid w:val="00D714D5"/>
    <w:rsid w:val="00D71C4A"/>
    <w:rsid w:val="00D77486"/>
    <w:rsid w:val="00D82250"/>
    <w:rsid w:val="00D90053"/>
    <w:rsid w:val="00DA566F"/>
    <w:rsid w:val="00DC3627"/>
    <w:rsid w:val="00DC549B"/>
    <w:rsid w:val="00DC5EAB"/>
    <w:rsid w:val="00DE4522"/>
    <w:rsid w:val="00DF2A2C"/>
    <w:rsid w:val="00E00EBB"/>
    <w:rsid w:val="00E01D3F"/>
    <w:rsid w:val="00E05DFD"/>
    <w:rsid w:val="00E20D83"/>
    <w:rsid w:val="00E41AA1"/>
    <w:rsid w:val="00E420E7"/>
    <w:rsid w:val="00E479CC"/>
    <w:rsid w:val="00E51DED"/>
    <w:rsid w:val="00E55CC2"/>
    <w:rsid w:val="00E60B90"/>
    <w:rsid w:val="00E629D8"/>
    <w:rsid w:val="00E65956"/>
    <w:rsid w:val="00E667AE"/>
    <w:rsid w:val="00E7261B"/>
    <w:rsid w:val="00E8189E"/>
    <w:rsid w:val="00E84286"/>
    <w:rsid w:val="00E85374"/>
    <w:rsid w:val="00E904DF"/>
    <w:rsid w:val="00E92147"/>
    <w:rsid w:val="00E95582"/>
    <w:rsid w:val="00E96D7C"/>
    <w:rsid w:val="00EB608B"/>
    <w:rsid w:val="00EC0CDB"/>
    <w:rsid w:val="00EC431E"/>
    <w:rsid w:val="00EC5696"/>
    <w:rsid w:val="00EE23C0"/>
    <w:rsid w:val="00EE25B5"/>
    <w:rsid w:val="00EF1778"/>
    <w:rsid w:val="00F05116"/>
    <w:rsid w:val="00F52682"/>
    <w:rsid w:val="00F62E2B"/>
    <w:rsid w:val="00F73795"/>
    <w:rsid w:val="00F77F84"/>
    <w:rsid w:val="00F872A7"/>
    <w:rsid w:val="00F912C1"/>
    <w:rsid w:val="00F91478"/>
    <w:rsid w:val="00F97082"/>
    <w:rsid w:val="00FA27B3"/>
    <w:rsid w:val="00FA36AB"/>
    <w:rsid w:val="00FB5CE8"/>
    <w:rsid w:val="00FC4DEB"/>
    <w:rsid w:val="00FC6BEB"/>
    <w:rsid w:val="00FD14F5"/>
    <w:rsid w:val="00FE6205"/>
    <w:rsid w:val="00FF523A"/>
    <w:rsid w:val="00FF62D1"/>
    <w:rsid w:val="00FF7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5B25839A"/>
  <w15:docId w15:val="{8C2C1067-6C04-48F4-85D3-24BCA0B8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numPr>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aps/>
      <w:color w:val="000000"/>
      <w:szCs w:val="20"/>
      <w:lang w:eastAsia="de-DE"/>
    </w:rPr>
  </w:style>
  <w:style w:type="paragraph" w:styleId="Heading2">
    <w:name w:val="heading 2"/>
    <w:basedOn w:val="Normal"/>
    <w:next w:val="Normal"/>
    <w:qFormat/>
    <w:pPr>
      <w:keepNext/>
      <w:widowControl w:val="0"/>
      <w:numPr>
        <w:ilvl w:val="1"/>
        <w:numId w:val="3"/>
      </w:numPr>
      <w:overflowPunct w:val="0"/>
      <w:autoSpaceDE w:val="0"/>
      <w:autoSpaceDN w:val="0"/>
      <w:adjustRightInd w:val="0"/>
      <w:textAlignment w:val="baseline"/>
      <w:outlineLvl w:val="1"/>
    </w:pPr>
    <w:rPr>
      <w:rFonts w:ascii="Arial" w:hAnsi="Arial"/>
      <w:b/>
      <w:caps/>
      <w:sz w:val="20"/>
      <w:szCs w:val="20"/>
      <w:lang w:val="en-GB" w:eastAsia="de-DE"/>
    </w:rPr>
  </w:style>
  <w:style w:type="paragraph" w:styleId="Heading3">
    <w:name w:val="heading 3"/>
    <w:aliases w:val="Heading,3"/>
    <w:basedOn w:val="Normal"/>
    <w:next w:val="Normal"/>
    <w:qFormat/>
    <w:pPr>
      <w:keepNext/>
      <w:numPr>
        <w:ilvl w:val="2"/>
        <w:numId w:val="3"/>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Heading4">
    <w:name w:val="heading 4"/>
    <w:basedOn w:val="Normal"/>
    <w:next w:val="Normal"/>
    <w:qFormat/>
    <w:pPr>
      <w:keepNext/>
      <w:tabs>
        <w:tab w:val="left" w:pos="-1440"/>
      </w:tabs>
      <w:spacing w:line="360" w:lineRule="auto"/>
      <w:outlineLvl w:val="3"/>
    </w:pPr>
    <w:rPr>
      <w:rFonts w:ascii="Arial" w:hAnsi="Arial"/>
      <w:b/>
      <w:sz w:val="20"/>
      <w:lang w:val="en-GB" w:eastAsia="de-DE"/>
    </w:rPr>
  </w:style>
  <w:style w:type="paragraph" w:styleId="Heading5">
    <w:name w:val="heading 5"/>
    <w:basedOn w:val="Normal"/>
    <w:next w:val="Normal"/>
    <w:qFormat/>
    <w:pPr>
      <w:keepNext/>
      <w:ind w:left="360" w:hanging="360"/>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paragraph" w:styleId="BodyText">
    <w:name w:val="Body Text"/>
    <w:basedOn w:val="Normal"/>
    <w:rPr>
      <w:rFonts w:ascii="Arial" w:hAnsi="Arial" w:cs="Arial"/>
      <w:sz w:val="20"/>
      <w:lang w:eastAsia="de-DE"/>
    </w:rPr>
  </w:style>
  <w:style w:type="character" w:styleId="PageNumber">
    <w:name w:val="page number"/>
    <w:basedOn w:val="DefaultParagraphFont"/>
  </w:style>
  <w:style w:type="paragraph" w:styleId="BodyTextIndent">
    <w:name w:val="Body Text Indent"/>
    <w:basedOn w:val="Normal"/>
    <w:link w:val="BodyTextIndentChar"/>
    <w:pPr>
      <w:ind w:left="360" w:hanging="360"/>
    </w:pPr>
    <w:rPr>
      <w:rFonts w:ascii="Arial" w:hAnsi="Arial" w:cs="Arial"/>
      <w:sz w:val="20"/>
      <w:szCs w:val="20"/>
    </w:rPr>
  </w:style>
  <w:style w:type="paragraph" w:styleId="CommentText">
    <w:name w:val="annotation text"/>
    <w:basedOn w:val="Normal"/>
    <w:semiHidden/>
    <w:rPr>
      <w:sz w:val="20"/>
      <w:szCs w:val="20"/>
      <w:lang w:val="de-DE" w:eastAsia="de-DE"/>
    </w:rPr>
  </w:style>
  <w:style w:type="paragraph" w:styleId="PlainText">
    <w:name w:val="Plain Text"/>
    <w:basedOn w:val="Normal"/>
    <w:rPr>
      <w:rFonts w:ascii="Arial" w:hAnsi="Arial" w:cs="Courier New"/>
      <w:sz w:val="20"/>
      <w:szCs w:val="20"/>
    </w:rPr>
  </w:style>
  <w:style w:type="paragraph" w:styleId="BalloonText">
    <w:name w:val="Balloon Text"/>
    <w:basedOn w:val="Normal"/>
    <w:semiHidden/>
    <w:rPr>
      <w:rFonts w:ascii="Tahoma" w:hAnsi="Tahoma" w:cs="Tahoma"/>
      <w:sz w:val="16"/>
      <w:szCs w:val="16"/>
    </w:rPr>
  </w:style>
  <w:style w:type="paragraph" w:customStyle="1" w:styleId="Textkrper21">
    <w:name w:val="Textkörper 21"/>
    <w:basedOn w:val="Normal"/>
    <w:pPr>
      <w:tabs>
        <w:tab w:val="left" w:pos="426"/>
      </w:tabs>
    </w:pPr>
    <w:rPr>
      <w:rFonts w:ascii="Arial" w:hAnsi="Arial"/>
      <w:color w:val="000000"/>
      <w:szCs w:val="20"/>
      <w:lang w:eastAsia="de-DE"/>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rFonts w:ascii="Arial" w:hAnsi="Arial" w:cs="Arial"/>
      <w:b/>
      <w:bCs/>
      <w:sz w:val="20"/>
      <w:szCs w:val="20"/>
      <w:lang w:val="de-DE" w:eastAsia="de-DE"/>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lang w:val="en-US" w:eastAsia="en-US"/>
    </w:rPr>
  </w:style>
  <w:style w:type="character" w:styleId="Emphasis">
    <w:name w:val="Emphasis"/>
    <w:qFormat/>
    <w:rsid w:val="00147A4E"/>
    <w:rPr>
      <w:i/>
      <w:iCs/>
    </w:rPr>
  </w:style>
  <w:style w:type="table" w:styleId="TableGrid">
    <w:name w:val="Table Grid"/>
    <w:basedOn w:val="TableNormal"/>
    <w:uiPriority w:val="39"/>
    <w:rsid w:val="00B07A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696"/>
    <w:pPr>
      <w:spacing w:after="200" w:line="276" w:lineRule="auto"/>
      <w:ind w:left="720"/>
      <w:contextualSpacing/>
    </w:pPr>
    <w:rPr>
      <w:rFonts w:asciiTheme="minorHAnsi" w:eastAsiaTheme="minorHAnsi" w:hAnsiTheme="minorHAnsi" w:cstheme="minorBidi"/>
      <w:sz w:val="22"/>
      <w:szCs w:val="22"/>
      <w:lang w:val="de-DE"/>
    </w:rPr>
  </w:style>
  <w:style w:type="character" w:customStyle="1" w:styleId="HeaderChar">
    <w:name w:val="Header Char"/>
    <w:basedOn w:val="DefaultParagraphFont"/>
    <w:link w:val="Header"/>
    <w:uiPriority w:val="99"/>
    <w:rsid w:val="00EC5696"/>
    <w:rPr>
      <w:sz w:val="24"/>
      <w:szCs w:val="24"/>
      <w:lang w:val="en-US" w:eastAsia="en-US"/>
    </w:rPr>
  </w:style>
  <w:style w:type="character" w:styleId="Hyperlink">
    <w:name w:val="Hyperlink"/>
    <w:basedOn w:val="DefaultParagraphFont"/>
    <w:uiPriority w:val="99"/>
    <w:unhideWhenUsed/>
    <w:rsid w:val="00615200"/>
    <w:rPr>
      <w:color w:val="0563C1"/>
      <w:u w:val="single"/>
    </w:rPr>
  </w:style>
  <w:style w:type="character" w:customStyle="1" w:styleId="FooterChar">
    <w:name w:val="Footer Char"/>
    <w:basedOn w:val="DefaultParagraphFont"/>
    <w:link w:val="Footer"/>
    <w:uiPriority w:val="99"/>
    <w:rsid w:val="006607D8"/>
    <w:rPr>
      <w:sz w:val="24"/>
      <w:szCs w:val="24"/>
      <w:lang w:val="en-US" w:eastAsia="en-US"/>
    </w:rPr>
  </w:style>
  <w:style w:type="character" w:customStyle="1" w:styleId="BodyTextIndentChar">
    <w:name w:val="Body Text Indent Char"/>
    <w:basedOn w:val="DefaultParagraphFont"/>
    <w:link w:val="BodyTextIndent"/>
    <w:rsid w:val="007223D9"/>
    <w:rPr>
      <w:rFonts w:ascii="Arial" w:hAnsi="Arial" w:cs="Arial"/>
      <w:lang w:val="en-US" w:eastAsia="en-US"/>
    </w:rPr>
  </w:style>
  <w:style w:type="character" w:customStyle="1" w:styleId="Header2Zchn">
    <w:name w:val="Header 2 Zchn"/>
    <w:basedOn w:val="DefaultParagraphFont"/>
    <w:link w:val="Header2"/>
    <w:locked/>
    <w:rsid w:val="007223D9"/>
    <w:rPr>
      <w:rFonts w:ascii="Arial" w:hAnsi="Arial" w:cs="Arial"/>
      <w:b/>
      <w:color w:val="000000"/>
      <w:sz w:val="24"/>
      <w:szCs w:val="24"/>
    </w:rPr>
  </w:style>
  <w:style w:type="paragraph" w:customStyle="1" w:styleId="Header2">
    <w:name w:val="Header 2"/>
    <w:basedOn w:val="ListParagraph"/>
    <w:link w:val="Header2Zchn"/>
    <w:qFormat/>
    <w:rsid w:val="007223D9"/>
    <w:pPr>
      <w:spacing w:after="120"/>
      <w:ind w:left="360" w:hanging="360"/>
    </w:pPr>
    <w:rPr>
      <w:rFonts w:ascii="Arial" w:eastAsia="Times New Roman" w:hAnsi="Arial" w:cs="Arial"/>
      <w:b/>
      <w:color w:val="000000"/>
      <w:sz w:val="24"/>
      <w:szCs w:val="24"/>
      <w:lang w:eastAsia="de-DE"/>
    </w:rPr>
  </w:style>
  <w:style w:type="character" w:customStyle="1" w:styleId="Header3bZchn">
    <w:name w:val="Header 3b Zchn"/>
    <w:basedOn w:val="DefaultParagraphFont"/>
    <w:link w:val="Header3b"/>
    <w:locked/>
    <w:rsid w:val="007223D9"/>
    <w:rPr>
      <w:rFonts w:ascii="Georgia" w:hAnsi="Georgia"/>
      <w:szCs w:val="24"/>
      <w:lang w:val="en-US"/>
    </w:rPr>
  </w:style>
  <w:style w:type="paragraph" w:customStyle="1" w:styleId="Header3b">
    <w:name w:val="Header 3b"/>
    <w:basedOn w:val="ListParagraph"/>
    <w:link w:val="Header3bZchn"/>
    <w:qFormat/>
    <w:rsid w:val="007223D9"/>
    <w:pPr>
      <w:tabs>
        <w:tab w:val="num" w:pos="0"/>
      </w:tabs>
      <w:spacing w:after="120"/>
      <w:ind w:left="633" w:hanging="567"/>
    </w:pPr>
    <w:rPr>
      <w:rFonts w:ascii="Georgia" w:eastAsia="Times New Roman" w:hAnsi="Georgia" w:cs="Times New Roman"/>
      <w:sz w:val="20"/>
      <w:szCs w:val="24"/>
      <w:lang w:val="en-US" w:eastAsia="de-DE"/>
    </w:rPr>
  </w:style>
  <w:style w:type="character" w:customStyle="1" w:styleId="StandardtextZchn">
    <w:name w:val="Standard text Zchn"/>
    <w:basedOn w:val="BodyTextIndentChar"/>
    <w:link w:val="Standardtext"/>
    <w:locked/>
    <w:rsid w:val="007223D9"/>
    <w:rPr>
      <w:rFonts w:ascii="Georgia" w:hAnsi="Georgia" w:cs="Arial"/>
      <w:lang w:val="en-US" w:eastAsia="en-US"/>
    </w:rPr>
  </w:style>
  <w:style w:type="paragraph" w:customStyle="1" w:styleId="Standardtext">
    <w:name w:val="Standard text"/>
    <w:basedOn w:val="Normal"/>
    <w:link w:val="StandardtextZchn"/>
    <w:qFormat/>
    <w:rsid w:val="007223D9"/>
    <w:pPr>
      <w:spacing w:after="200" w:line="276" w:lineRule="auto"/>
    </w:pPr>
    <w:rPr>
      <w:rFonts w:ascii="Georgia" w:hAnsi="Georgia" w:cs="Arial"/>
      <w:sz w:val="20"/>
      <w:szCs w:val="20"/>
    </w:rPr>
  </w:style>
  <w:style w:type="character" w:customStyle="1" w:styleId="BodytextChar">
    <w:name w:val="Body text Char"/>
    <w:basedOn w:val="DefaultParagraphFont"/>
    <w:link w:val="BodyText1"/>
    <w:locked/>
    <w:rsid w:val="007223D9"/>
    <w:rPr>
      <w:rFonts w:ascii="Georgia" w:hAnsi="Georgia"/>
      <w:lang w:val="en-US"/>
    </w:rPr>
  </w:style>
  <w:style w:type="paragraph" w:customStyle="1" w:styleId="BodyText1">
    <w:name w:val="Body Text1"/>
    <w:basedOn w:val="Normal"/>
    <w:link w:val="BodytextChar"/>
    <w:qFormat/>
    <w:rsid w:val="007223D9"/>
    <w:pPr>
      <w:spacing w:after="200" w:line="276" w:lineRule="auto"/>
    </w:pPr>
    <w:rPr>
      <w:rFonts w:ascii="Georgia" w:hAnsi="Georgia"/>
      <w:sz w:val="20"/>
      <w:szCs w:val="20"/>
      <w:lang w:eastAsia="de-DE"/>
    </w:rPr>
  </w:style>
  <w:style w:type="character" w:styleId="SubtleEmphasis">
    <w:name w:val="Subtle Emphasis"/>
    <w:uiPriority w:val="19"/>
    <w:qFormat/>
    <w:rsid w:val="007223D9"/>
    <w:rPr>
      <w:rFonts w:ascii="Times New Roman" w:hAnsi="Times New Roman" w:cs="Times New Roman" w:hint="default"/>
      <w:i/>
      <w:iCs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3676">
      <w:bodyDiv w:val="1"/>
      <w:marLeft w:val="0"/>
      <w:marRight w:val="0"/>
      <w:marTop w:val="0"/>
      <w:marBottom w:val="0"/>
      <w:divBdr>
        <w:top w:val="none" w:sz="0" w:space="0" w:color="auto"/>
        <w:left w:val="none" w:sz="0" w:space="0" w:color="auto"/>
        <w:bottom w:val="none" w:sz="0" w:space="0" w:color="auto"/>
        <w:right w:val="none" w:sz="0" w:space="0" w:color="auto"/>
      </w:divBdr>
    </w:div>
    <w:div w:id="800153843">
      <w:bodyDiv w:val="1"/>
      <w:marLeft w:val="0"/>
      <w:marRight w:val="0"/>
      <w:marTop w:val="0"/>
      <w:marBottom w:val="0"/>
      <w:divBdr>
        <w:top w:val="none" w:sz="0" w:space="0" w:color="auto"/>
        <w:left w:val="none" w:sz="0" w:space="0" w:color="auto"/>
        <w:bottom w:val="none" w:sz="0" w:space="0" w:color="auto"/>
        <w:right w:val="none" w:sz="0" w:space="0" w:color="auto"/>
      </w:divBdr>
    </w:div>
    <w:div w:id="826897856">
      <w:bodyDiv w:val="1"/>
      <w:marLeft w:val="0"/>
      <w:marRight w:val="0"/>
      <w:marTop w:val="0"/>
      <w:marBottom w:val="0"/>
      <w:divBdr>
        <w:top w:val="none" w:sz="0" w:space="0" w:color="auto"/>
        <w:left w:val="none" w:sz="0" w:space="0" w:color="auto"/>
        <w:bottom w:val="none" w:sz="0" w:space="0" w:color="auto"/>
        <w:right w:val="none" w:sz="0" w:space="0" w:color="auto"/>
      </w:divBdr>
    </w:div>
    <w:div w:id="1144465924">
      <w:bodyDiv w:val="1"/>
      <w:marLeft w:val="0"/>
      <w:marRight w:val="0"/>
      <w:marTop w:val="0"/>
      <w:marBottom w:val="0"/>
      <w:divBdr>
        <w:top w:val="none" w:sz="0" w:space="0" w:color="auto"/>
        <w:left w:val="none" w:sz="0" w:space="0" w:color="auto"/>
        <w:bottom w:val="none" w:sz="0" w:space="0" w:color="auto"/>
        <w:right w:val="none" w:sz="0" w:space="0" w:color="auto"/>
      </w:divBdr>
    </w:div>
    <w:div w:id="19487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muv.de/wasserstrategie" TargetMode="External"/><Relationship Id="rId18" Type="http://schemas.openxmlformats.org/officeDocument/2006/relationships/hyperlink" Target="https://www.nwo.nl/en/news/pre-announcement-dutch-german-call-understanding-complex-pressures-wadden-sea-and-options-action" TargetMode="External"/><Relationship Id="rId26" Type="http://schemas.openxmlformats.org/officeDocument/2006/relationships/hyperlink" Target="mailto:burtonshaw@waddenvereniging.nl" TargetMode="External"/><Relationship Id="rId3" Type="http://schemas.openxmlformats.org/officeDocument/2006/relationships/styles" Target="styles.xml"/><Relationship Id="rId21" Type="http://schemas.openxmlformats.org/officeDocument/2006/relationships/hyperlink" Target="https://miro.com/app/board/uXjVMb7BkbE=/?share_link_id=77886183235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muv.de/natuerlicher-klimaschutz" TargetMode="External"/><Relationship Id="rId17" Type="http://schemas.openxmlformats.org/officeDocument/2006/relationships/hyperlink" Target="https://www.nationalpark-wattenmeer.de/wissensbeitrag/forschungsprojekt-iseal-angewandter-meeresschutz" TargetMode="External"/><Relationship Id="rId25" Type="http://schemas.openxmlformats.org/officeDocument/2006/relationships/hyperlink" Target="mailto:saahenry.kabuta@rws.nl"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nwo.nl/nieuws/vooraankondiging-nederlandse-duitse-call-inzicht-complexe-drukfactoren-op-de-waddenzee-en-handelingsperspectief" TargetMode="External"/><Relationship Id="rId20" Type="http://schemas.openxmlformats.org/officeDocument/2006/relationships/hyperlink" Target="https://www.worldwateratlas.org/news/setting-the-scene-report-for-water-as-leverage-wadden-sea-region-ready-saywad/"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fki.de/en/projekte" TargetMode="External"/><Relationship Id="rId24" Type="http://schemas.openxmlformats.org/officeDocument/2006/relationships/hyperlink" Target="mailto:Claus.vonHoerschelmann@lkn.landsh.d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auwersmeerdijk.noorderzijlvest.nl/" TargetMode="External"/><Relationship Id="rId23" Type="http://schemas.openxmlformats.org/officeDocument/2006/relationships/hyperlink" Target="mailto:Jacobus.Hofstede@mekun.landsh.de" TargetMode="External"/><Relationship Id="rId28" Type="http://schemas.openxmlformats.org/officeDocument/2006/relationships/hyperlink" Target="https://waddensea-worldheritage.org/system/files/WSB-28-7-1-1_TWSC_TOR_of_groups.pdf" TargetMode="External"/><Relationship Id="rId10" Type="http://schemas.openxmlformats.org/officeDocument/2006/relationships/hyperlink" Target="https://www.kfki.de/en/projekte/details?id=46e778e155d57b94fa5eacd3ad001e3c" TargetMode="External"/><Relationship Id="rId19" Type="http://schemas.openxmlformats.org/officeDocument/2006/relationships/hyperlink" Target="https://nywaterweek.com/events/water-as-leverage-climate-impact-and-financing-adaptation-investing-millions-to-unlock-billion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chleswig-holstein.de/DE/landesregierung/themen/kueste-wasser-meer/konsultationsprozess-ostsee/konsultationsprozess-ostsee_node.html" TargetMode="External"/><Relationship Id="rId14" Type="http://schemas.openxmlformats.org/officeDocument/2006/relationships/hyperlink" Target="https://www.interregnorthsea.eu/manabas-coast" TargetMode="External"/><Relationship Id="rId22" Type="http://schemas.openxmlformats.org/officeDocument/2006/relationships/image" Target="media/image2.png"/><Relationship Id="rId27" Type="http://schemas.openxmlformats.org/officeDocument/2006/relationships/hyperlink" Target="mailto:jannes.froehlich@wwf.de" TargetMode="External"/><Relationship Id="rId30" Type="http://schemas.openxmlformats.org/officeDocument/2006/relationships/footer" Target="footer1.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AB726-5C58-4493-8444-90DF0A25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3636</Words>
  <Characters>20731</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
    </vt:vector>
  </TitlesOfParts>
  <Company>CWSS</Company>
  <LinksUpToDate>false</LinksUpToDate>
  <CharactersWithSpaces>24319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 Jong</dc:creator>
  <cp:lastModifiedBy>Julia Busch</cp:lastModifiedBy>
  <cp:revision>3</cp:revision>
  <cp:lastPrinted>2013-09-25T14:30:00Z</cp:lastPrinted>
  <dcterms:created xsi:type="dcterms:W3CDTF">2025-01-20T15:54:00Z</dcterms:created>
  <dcterms:modified xsi:type="dcterms:W3CDTF">2025-01-20T15:54:00Z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